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3783480D" w:rsidR="00642EFE" w:rsidRPr="00A71D81" w:rsidRDefault="007D28E0"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575DD2">
        <w:rPr>
          <w:rFonts w:ascii="GHEA Grapalat" w:hAnsi="GHEA Grapalat"/>
          <w:i w:val="0"/>
          <w:lang w:val="ru-RU"/>
        </w:rPr>
        <w:t xml:space="preserve"> </w:t>
      </w:r>
      <w:r w:rsidR="006A3DE5">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1B3556"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8F56CE" w:rsidRPr="008F56CE">
        <w:rPr>
          <w:rFonts w:ascii="GHEA Grapalat" w:hAnsi="GHEA Grapalat"/>
          <w:i w:val="0"/>
          <w:lang w:val="af-ZA"/>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386D19">
        <w:rPr>
          <w:rFonts w:ascii="GHEA Grapalat" w:hAnsi="GHEA Grapalat"/>
          <w:i w:val="0"/>
          <w:lang w:val="ru-RU"/>
        </w:rPr>
        <w:t>սեպտեմբերի</w:t>
      </w:r>
      <w:r w:rsidR="00386D19" w:rsidRPr="00386D19">
        <w:rPr>
          <w:rFonts w:ascii="GHEA Grapalat" w:hAnsi="GHEA Grapalat"/>
          <w:i w:val="0"/>
          <w:lang w:val="af-ZA"/>
        </w:rPr>
        <w:t xml:space="preserve"> </w:t>
      </w:r>
      <w:r w:rsidR="004F2E20">
        <w:rPr>
          <w:rFonts w:ascii="GHEA Grapalat" w:hAnsi="GHEA Grapalat"/>
          <w:i w:val="0"/>
          <w:lang w:val="af-ZA"/>
        </w:rPr>
        <w:t>2</w:t>
      </w:r>
      <w:r w:rsidR="00830BB9">
        <w:rPr>
          <w:rFonts w:ascii="GHEA Grapalat" w:hAnsi="GHEA Grapalat"/>
          <w:i w:val="0"/>
          <w:lang w:val="af-ZA"/>
        </w:rPr>
        <w:t>5</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739EAA28" w:rsidR="00483B12" w:rsidRPr="00416A0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6691">
        <w:rPr>
          <w:rFonts w:ascii="GHEA Grapalat" w:hAnsi="GHEA Grapalat"/>
          <w:i w:val="0"/>
          <w:lang w:val="hy-AM"/>
        </w:rPr>
        <w:t>ՕԲԹ-</w:t>
      </w:r>
      <w:r w:rsidR="007C2958">
        <w:rPr>
          <w:rFonts w:ascii="GHEA Grapalat" w:hAnsi="GHEA Grapalat"/>
          <w:i w:val="0"/>
          <w:lang w:val="hy-AM"/>
        </w:rPr>
        <w:t>ԳՀ</w:t>
      </w:r>
      <w:r w:rsidR="00B36691">
        <w:rPr>
          <w:rFonts w:ascii="GHEA Grapalat" w:hAnsi="GHEA Grapalat"/>
          <w:i w:val="0"/>
          <w:lang w:val="hy-AM"/>
        </w:rPr>
        <w:t>ԱՊՁԲ-2</w:t>
      </w:r>
      <w:r w:rsidR="008F56CE" w:rsidRPr="009330ED">
        <w:rPr>
          <w:rFonts w:ascii="GHEA Grapalat" w:hAnsi="GHEA Grapalat"/>
          <w:i w:val="0"/>
          <w:lang w:val="af-ZA"/>
        </w:rPr>
        <w:t>5</w:t>
      </w:r>
      <w:r w:rsidR="00B36691">
        <w:rPr>
          <w:rFonts w:ascii="GHEA Grapalat" w:hAnsi="GHEA Grapalat"/>
          <w:i w:val="0"/>
          <w:lang w:val="hy-AM"/>
        </w:rPr>
        <w:t>/</w:t>
      </w:r>
      <w:r w:rsidR="006D212A" w:rsidRPr="006D212A">
        <w:rPr>
          <w:rFonts w:ascii="GHEA Grapalat" w:hAnsi="GHEA Grapalat"/>
          <w:i w:val="0"/>
          <w:lang w:val="af-ZA"/>
        </w:rPr>
        <w:t>3</w:t>
      </w:r>
      <w:r w:rsidR="00830BB9">
        <w:rPr>
          <w:rFonts w:ascii="GHEA Grapalat" w:hAnsi="GHEA Grapalat"/>
          <w:i w:val="0"/>
          <w:lang w:val="af-ZA"/>
        </w:rPr>
        <w:t>3</w:t>
      </w:r>
    </w:p>
    <w:p w14:paraId="42352B3F" w14:textId="77777777" w:rsidR="00956E8F" w:rsidRDefault="00956E8F" w:rsidP="00956E8F">
      <w:pPr>
        <w:pStyle w:val="a3"/>
        <w:spacing w:line="240" w:lineRule="auto"/>
        <w:jc w:val="center"/>
        <w:rPr>
          <w:rFonts w:ascii="GHEA Grapalat" w:hAnsi="GHEA Grapalat"/>
          <w:i w:val="0"/>
          <w:u w:val="single"/>
          <w:lang w:val="hy-AM"/>
        </w:rPr>
      </w:pPr>
    </w:p>
    <w:p w14:paraId="718E12F9" w14:textId="77777777"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0EFC1C4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830BB9">
        <w:rPr>
          <w:rFonts w:ascii="GHEA Grapalat" w:hAnsi="GHEA Grapalat"/>
          <w:b/>
          <w:bCs/>
          <w:i w:val="0"/>
          <w:lang w:val="ru-RU"/>
        </w:rPr>
        <w:t>Ներկ</w:t>
      </w:r>
      <w:r w:rsidR="00386D19" w:rsidRPr="00386D19">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988A9D3"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C35023" w:rsidRPr="00E361E6">
        <w:rPr>
          <w:rFonts w:ascii="GHEA Grapalat" w:hAnsi="GHEA Grapalat"/>
          <w:i w:val="0"/>
          <w:lang w:val="af-ZA"/>
        </w:rPr>
        <w:t>5</w:t>
      </w:r>
      <w:r w:rsidR="00B36691" w:rsidRPr="00E361E6">
        <w:rPr>
          <w:rFonts w:ascii="GHEA Grapalat" w:hAnsi="GHEA Grapalat"/>
          <w:i w:val="0"/>
          <w:lang w:val="hy-AM"/>
        </w:rPr>
        <w:t xml:space="preserve"> թվականի </w:t>
      </w:r>
      <w:r w:rsidR="00D03848">
        <w:rPr>
          <w:rFonts w:ascii="GHEA Grapalat" w:hAnsi="GHEA Grapalat"/>
          <w:i w:val="0"/>
          <w:lang w:val="en-US"/>
        </w:rPr>
        <w:t>հոկտեմբերի</w:t>
      </w:r>
      <w:r w:rsidR="00830BB9">
        <w:rPr>
          <w:rFonts w:ascii="GHEA Grapalat" w:hAnsi="GHEA Grapalat"/>
          <w:i w:val="0"/>
          <w:lang w:val="af-ZA"/>
        </w:rPr>
        <w:t xml:space="preserve"> </w:t>
      </w:r>
      <w:r w:rsidR="00F71639" w:rsidRPr="00F71639">
        <w:rPr>
          <w:rFonts w:ascii="GHEA Grapalat" w:hAnsi="GHEA Grapalat"/>
          <w:i w:val="0"/>
          <w:lang w:val="af-ZA"/>
        </w:rPr>
        <w:t>3</w:t>
      </w:r>
      <w:r w:rsidR="00E576A2" w:rsidRPr="00E361E6">
        <w:rPr>
          <w:rFonts w:ascii="GHEA Grapalat" w:hAnsi="GHEA Grapalat"/>
          <w:i w:val="0"/>
          <w:lang w:val="hy-AM"/>
        </w:rPr>
        <w:t>-ը</w:t>
      </w:r>
      <w:r w:rsidR="00B36691" w:rsidRPr="00E361E6">
        <w:rPr>
          <w:rFonts w:ascii="GHEA Grapalat" w:hAnsi="GHEA Grapalat"/>
          <w:i w:val="0"/>
          <w:lang w:val="hy-AM"/>
        </w:rPr>
        <w:t>, ժամը 1</w:t>
      </w:r>
      <w:r w:rsidR="00C35023" w:rsidRPr="00E361E6">
        <w:rPr>
          <w:rFonts w:ascii="GHEA Grapalat" w:hAnsi="GHEA Grapalat"/>
          <w:i w:val="0"/>
          <w:lang w:val="af-ZA"/>
        </w:rPr>
        <w:t>2</w:t>
      </w:r>
      <w:r w:rsidR="00B36691" w:rsidRPr="00E361E6">
        <w:rPr>
          <w:rFonts w:ascii="GHEA Grapalat" w:hAnsi="GHEA Grapalat"/>
          <w:i w:val="0"/>
          <w:lang w:val="hy-AM"/>
        </w:rPr>
        <w:t>։</w:t>
      </w:r>
      <w:r w:rsidR="00970F2A" w:rsidRPr="00E361E6">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0460F612"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005A4819">
        <w:rPr>
          <w:rFonts w:ascii="GHEA Grapalat" w:hAnsi="GHEA Grapalat"/>
          <w:i w:val="0"/>
          <w:lang w:val="af-ZA"/>
        </w:rPr>
        <w:t xml:space="preserve">հասցեում, </w:t>
      </w:r>
      <w:r w:rsidR="00056CC6" w:rsidRPr="00E361E6">
        <w:rPr>
          <w:rFonts w:ascii="GHEA Grapalat" w:hAnsi="GHEA Grapalat"/>
          <w:i w:val="0"/>
          <w:lang w:val="hy-AM"/>
        </w:rPr>
        <w:t>202</w:t>
      </w:r>
      <w:r w:rsidR="00C35023" w:rsidRPr="00E361E6">
        <w:rPr>
          <w:rFonts w:ascii="GHEA Grapalat" w:hAnsi="GHEA Grapalat"/>
          <w:i w:val="0"/>
          <w:lang w:val="af-ZA"/>
        </w:rPr>
        <w:t>5</w:t>
      </w:r>
      <w:r w:rsidR="00056CC6" w:rsidRPr="00E361E6">
        <w:rPr>
          <w:rFonts w:ascii="GHEA Grapalat" w:hAnsi="GHEA Grapalat"/>
          <w:i w:val="0"/>
          <w:lang w:val="hy-AM"/>
        </w:rPr>
        <w:t xml:space="preserve"> թվականի </w:t>
      </w:r>
      <w:r w:rsidR="00D03848" w:rsidRPr="00D03848">
        <w:rPr>
          <w:rFonts w:ascii="GHEA Grapalat" w:hAnsi="GHEA Grapalat"/>
          <w:i w:val="0"/>
          <w:lang w:val="en-US"/>
        </w:rPr>
        <w:t>հոկտեմբերի</w:t>
      </w:r>
      <w:r w:rsidR="00830BB9">
        <w:rPr>
          <w:rFonts w:ascii="GHEA Grapalat" w:hAnsi="GHEA Grapalat"/>
          <w:i w:val="0"/>
          <w:lang w:val="af-ZA"/>
        </w:rPr>
        <w:t xml:space="preserve"> </w:t>
      </w:r>
      <w:r w:rsidR="00F71639" w:rsidRPr="00F71639">
        <w:rPr>
          <w:rFonts w:ascii="GHEA Grapalat" w:hAnsi="GHEA Grapalat"/>
          <w:i w:val="0"/>
          <w:lang w:val="af-ZA"/>
        </w:rPr>
        <w:t>3</w:t>
      </w:r>
      <w:r w:rsidR="00C35023" w:rsidRPr="00E361E6">
        <w:rPr>
          <w:rFonts w:ascii="GHEA Grapalat" w:hAnsi="GHEA Grapalat"/>
          <w:i w:val="0"/>
          <w:lang w:val="hy-AM"/>
        </w:rPr>
        <w:t>-</w:t>
      </w:r>
      <w:r w:rsidR="005106F2">
        <w:rPr>
          <w:rFonts w:ascii="GHEA Grapalat" w:hAnsi="GHEA Grapalat"/>
          <w:i w:val="0"/>
          <w:lang w:val="hy-AM"/>
        </w:rPr>
        <w:t>ին</w:t>
      </w:r>
      <w:r w:rsidR="00C35023" w:rsidRPr="00E361E6">
        <w:rPr>
          <w:rFonts w:ascii="GHEA Grapalat" w:hAnsi="GHEA Grapalat"/>
          <w:i w:val="0"/>
          <w:lang w:val="hy-AM"/>
        </w:rPr>
        <w:t>, ժամը 1</w:t>
      </w:r>
      <w:r w:rsidR="00C35023" w:rsidRPr="00E361E6">
        <w:rPr>
          <w:rFonts w:ascii="GHEA Grapalat" w:hAnsi="GHEA Grapalat"/>
          <w:i w:val="0"/>
          <w:lang w:val="af-ZA"/>
        </w:rPr>
        <w:t>2</w:t>
      </w:r>
      <w:r w:rsidR="00C35023" w:rsidRPr="00E361E6">
        <w:rPr>
          <w:rFonts w:ascii="GHEA Grapalat" w:hAnsi="GHEA Grapalat"/>
          <w:i w:val="0"/>
          <w:lang w:val="hy-AM"/>
        </w:rPr>
        <w:t>։00</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81B2932"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877B13">
        <w:rPr>
          <w:rFonts w:ascii="GHEA Grapalat" w:hAnsi="GHEA Grapalat"/>
          <w:i w:val="0"/>
          <w:u w:val="single"/>
          <w:lang w:val="hy-AM"/>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0D1A1A3C" w:rsidR="00F17004" w:rsidRPr="009330ED" w:rsidRDefault="00D34A9F" w:rsidP="00D34A9F">
      <w:pPr>
        <w:pStyle w:val="aa"/>
        <w:spacing w:after="0"/>
        <w:ind w:firstLine="567"/>
        <w:jc w:val="right"/>
        <w:rPr>
          <w:rFonts w:ascii="GHEA Grapalat" w:hAnsi="GHEA Grapalat" w:cs="Sylfaen"/>
          <w:i/>
          <w:sz w:val="20"/>
          <w:szCs w:val="20"/>
          <w:lang w:val="af-ZA"/>
        </w:rPr>
      </w:pPr>
      <w:r w:rsidRPr="00D34A9F">
        <w:rPr>
          <w:rFonts w:ascii="GHEA Grapalat" w:hAnsi="GHEA Grapalat" w:cs="Sylfaen"/>
          <w:i/>
          <w:sz w:val="20"/>
          <w:szCs w:val="20"/>
        </w:rPr>
        <w:t>ՕԲԹ</w:t>
      </w:r>
      <w:r w:rsidRPr="009330ED">
        <w:rPr>
          <w:rFonts w:ascii="GHEA Grapalat" w:hAnsi="GHEA Grapalat" w:cs="Sylfaen"/>
          <w:i/>
          <w:sz w:val="20"/>
          <w:szCs w:val="20"/>
          <w:lang w:val="af-ZA"/>
        </w:rPr>
        <w:t>-</w:t>
      </w:r>
      <w:r w:rsidRPr="00D34A9F">
        <w:rPr>
          <w:rFonts w:ascii="GHEA Grapalat" w:hAnsi="GHEA Grapalat" w:cs="Sylfaen"/>
          <w:i/>
          <w:sz w:val="20"/>
          <w:szCs w:val="20"/>
        </w:rPr>
        <w:t>ԳՀԱՊՁԲ</w:t>
      </w:r>
      <w:r w:rsidR="00182087">
        <w:rPr>
          <w:rFonts w:ascii="GHEA Grapalat" w:hAnsi="GHEA Grapalat" w:cs="Sylfaen"/>
          <w:i/>
          <w:sz w:val="20"/>
          <w:szCs w:val="20"/>
          <w:lang w:val="af-ZA"/>
        </w:rPr>
        <w:t>-25/</w:t>
      </w:r>
      <w:r w:rsidR="00416A02">
        <w:rPr>
          <w:rFonts w:ascii="GHEA Grapalat" w:hAnsi="GHEA Grapalat" w:cs="Sylfaen"/>
          <w:i/>
          <w:sz w:val="20"/>
          <w:szCs w:val="20"/>
          <w:lang w:val="af-ZA"/>
        </w:rPr>
        <w:t>3</w:t>
      </w:r>
      <w:r w:rsidR="00830BB9" w:rsidRPr="00F71639">
        <w:rPr>
          <w:rFonts w:ascii="GHEA Grapalat" w:hAnsi="GHEA Grapalat" w:cs="Sylfaen"/>
          <w:i/>
          <w:sz w:val="20"/>
          <w:szCs w:val="20"/>
          <w:lang w:val="af-ZA"/>
        </w:rPr>
        <w:t xml:space="preserve">3 </w:t>
      </w:r>
      <w:r w:rsidR="00F17004" w:rsidRPr="00F17004">
        <w:rPr>
          <w:rFonts w:ascii="GHEA Grapalat" w:hAnsi="GHEA Grapalat" w:cs="Sylfaen"/>
          <w:i/>
          <w:sz w:val="20"/>
          <w:szCs w:val="20"/>
        </w:rPr>
        <w:t>ծածկագրով</w:t>
      </w:r>
      <w:r w:rsidR="00F17004" w:rsidRPr="003D5A83">
        <w:rPr>
          <w:rFonts w:ascii="GHEA Grapalat" w:hAnsi="GHEA Grapalat" w:cs="Sylfaen"/>
          <w:i/>
          <w:sz w:val="20"/>
          <w:szCs w:val="20"/>
          <w:lang w:val="af-ZA"/>
        </w:rPr>
        <w:t xml:space="preserve"> </w:t>
      </w:r>
      <w:r w:rsidR="00F17004" w:rsidRPr="00F17004">
        <w:rPr>
          <w:rFonts w:ascii="GHEA Grapalat" w:hAnsi="GHEA Grapalat" w:cs="Sylfaen"/>
          <w:i/>
          <w:sz w:val="20"/>
          <w:szCs w:val="20"/>
        </w:rPr>
        <w:t>գնման</w:t>
      </w:r>
      <w:r w:rsidR="00F17004"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E551DB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D34A9F" w:rsidRPr="00FF01D5">
        <w:rPr>
          <w:rFonts w:ascii="GHEA Grapalat" w:hAnsi="GHEA Grapalat" w:cs="Sylfaen"/>
          <w:i/>
          <w:sz w:val="20"/>
          <w:szCs w:val="20"/>
          <w:lang w:val="af-ZA"/>
        </w:rPr>
        <w:t>5</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182087">
        <w:rPr>
          <w:rFonts w:ascii="GHEA Grapalat" w:hAnsi="GHEA Grapalat" w:cs="Times Armenian"/>
          <w:i/>
          <w:sz w:val="20"/>
          <w:szCs w:val="20"/>
          <w:lang w:val="ru-RU"/>
        </w:rPr>
        <w:t>սեպտեմբերի</w:t>
      </w:r>
      <w:r w:rsidR="009162D8" w:rsidRPr="00FF01D5">
        <w:rPr>
          <w:rFonts w:ascii="GHEA Grapalat" w:hAnsi="GHEA Grapalat" w:cs="GHEA Grapalat"/>
          <w:i/>
          <w:sz w:val="20"/>
          <w:szCs w:val="20"/>
          <w:lang w:val="hy-AM"/>
        </w:rPr>
        <w:t xml:space="preserve"> </w:t>
      </w:r>
      <w:r w:rsidR="00830BB9">
        <w:rPr>
          <w:rFonts w:ascii="GHEA Grapalat" w:hAnsi="GHEA Grapalat" w:cs="GHEA Grapalat"/>
          <w:i/>
          <w:sz w:val="20"/>
          <w:szCs w:val="20"/>
          <w:lang w:val="af-ZA"/>
        </w:rPr>
        <w:t>2</w:t>
      </w:r>
      <w:r w:rsidR="00830BB9" w:rsidRPr="00F71639">
        <w:rPr>
          <w:rFonts w:ascii="GHEA Grapalat" w:hAnsi="GHEA Grapalat" w:cs="GHEA Grapalat"/>
          <w:i/>
          <w:sz w:val="20"/>
          <w:szCs w:val="20"/>
          <w:lang w:val="af-ZA"/>
        </w:rPr>
        <w:t>5</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582597A0"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830BB9" w:rsidRPr="00830BB9">
        <w:rPr>
          <w:rFonts w:ascii="GHEA Grapalat" w:hAnsi="GHEA Grapalat"/>
          <w:b/>
          <w:bCs/>
          <w:lang w:val="hy-AM"/>
        </w:rPr>
        <w:t>ՆԵՐԿ</w:t>
      </w:r>
      <w:r w:rsidR="00416A02" w:rsidRPr="00386D19">
        <w:rPr>
          <w:rFonts w:ascii="GHEA Grapalat" w:hAnsi="GHEA Grapalat"/>
          <w:b/>
          <w:bCs/>
          <w:lang w:val="af-ZA"/>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31AD8A26"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ԿԱՐԻՔՆԵՐԻ ՀԱՄԱՐ</w:t>
      </w:r>
      <w:r w:rsidR="00416A02" w:rsidRPr="00416A02">
        <w:rPr>
          <w:rFonts w:ascii="GHEA Grapalat" w:hAnsi="GHEA Grapalat"/>
          <w:b/>
          <w:sz w:val="20"/>
          <w:lang w:val="af-ZA"/>
        </w:rPr>
        <w:t xml:space="preserve"> </w:t>
      </w:r>
      <w:r w:rsidR="00786B5E" w:rsidRPr="00786B5E">
        <w:rPr>
          <w:rFonts w:ascii="GHEA Grapalat" w:hAnsi="GHEA Grapalat"/>
          <w:b/>
          <w:sz w:val="20"/>
          <w:lang w:val="af-ZA"/>
        </w:rPr>
        <w:t>ՆԵՐԿ</w:t>
      </w:r>
      <w:r w:rsidR="00416A02" w:rsidRPr="00416A02">
        <w:rPr>
          <w:rFonts w:ascii="GHEA Grapalat" w:hAnsi="GHEA Grapalat"/>
          <w:b/>
          <w:sz w:val="20"/>
          <w:lang w:val="af-ZA"/>
        </w:rPr>
        <w:t xml:space="preserve"> </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B56338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D34A9F">
        <w:rPr>
          <w:rFonts w:ascii="GHEA Grapalat" w:hAnsi="GHEA Grapalat" w:cs="Sylfaen"/>
          <w:sz w:val="20"/>
        </w:rPr>
        <w:t>ՕԲԹ</w:t>
      </w:r>
      <w:r w:rsidR="00D34A9F" w:rsidRPr="00D34A9F">
        <w:rPr>
          <w:rFonts w:ascii="GHEA Grapalat" w:hAnsi="GHEA Grapalat" w:cs="Sylfaen"/>
          <w:sz w:val="20"/>
          <w:lang w:val="af-ZA"/>
        </w:rPr>
        <w:t>-</w:t>
      </w:r>
      <w:r w:rsidR="00D34A9F" w:rsidRPr="00D34A9F">
        <w:rPr>
          <w:rFonts w:ascii="GHEA Grapalat" w:hAnsi="GHEA Grapalat" w:cs="Sylfaen"/>
          <w:sz w:val="20"/>
        </w:rPr>
        <w:t>ԳՀԱՊՁԲ</w:t>
      </w:r>
      <w:r w:rsidR="00D34A9F" w:rsidRPr="00D34A9F">
        <w:rPr>
          <w:rFonts w:ascii="GHEA Grapalat" w:hAnsi="GHEA Grapalat" w:cs="Sylfaen"/>
          <w:sz w:val="20"/>
          <w:lang w:val="af-ZA"/>
        </w:rPr>
        <w:t>-25/</w:t>
      </w:r>
      <w:r w:rsidR="001A308F">
        <w:rPr>
          <w:rFonts w:ascii="GHEA Grapalat" w:hAnsi="GHEA Grapalat" w:cs="Sylfaen"/>
          <w:sz w:val="20"/>
          <w:lang w:val="af-ZA"/>
        </w:rPr>
        <w:t>3</w:t>
      </w:r>
      <w:r w:rsidR="00786B5E" w:rsidRPr="00786B5E">
        <w:rPr>
          <w:rFonts w:ascii="GHEA Grapalat" w:hAnsi="GHEA Grapalat" w:cs="Sylfaen"/>
          <w:sz w:val="20"/>
          <w:lang w:val="af-ZA"/>
        </w:rPr>
        <w:t>3</w:t>
      </w:r>
      <w:r w:rsidR="00D34A9F" w:rsidRPr="00D34A9F">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1AB57716"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877B13">
        <w:rPr>
          <w:rFonts w:ascii="GHEA Grapalat" w:hAnsi="GHEA Grapalat"/>
          <w:i/>
          <w:u w:val="single"/>
          <w:lang w:val="hy-AM"/>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5B503D" w:rsidR="00096865" w:rsidRPr="001A308F" w:rsidRDefault="00096865" w:rsidP="001A308F">
      <w:pPr>
        <w:pStyle w:val="aff3"/>
        <w:numPr>
          <w:ilvl w:val="1"/>
          <w:numId w:val="44"/>
        </w:numPr>
        <w:jc w:val="both"/>
        <w:rPr>
          <w:rFonts w:ascii="GHEA Grapalat" w:hAnsi="GHEA Grapalat"/>
          <w:sz w:val="20"/>
          <w:szCs w:val="20"/>
          <w:lang w:val="af-ZA"/>
        </w:rPr>
      </w:pPr>
      <w:r w:rsidRPr="001A308F">
        <w:rPr>
          <w:rFonts w:ascii="GHEA Grapalat" w:hAnsi="GHEA Grapalat"/>
          <w:sz w:val="20"/>
          <w:szCs w:val="20"/>
          <w:lang w:val="af-ZA"/>
        </w:rPr>
        <w:t xml:space="preserve">Գնման առարկա է հանդիսանում  </w:t>
      </w:r>
      <w:r w:rsidR="007F1BE3" w:rsidRPr="001A308F">
        <w:rPr>
          <w:rFonts w:ascii="GHEA Grapalat" w:hAnsi="GHEA Grapalat"/>
          <w:sz w:val="20"/>
          <w:szCs w:val="20"/>
          <w:lang w:val="af-ZA"/>
        </w:rPr>
        <w:t>«Ա</w:t>
      </w:r>
      <w:r w:rsidR="007F1BE3" w:rsidRPr="001A308F">
        <w:rPr>
          <w:rFonts w:ascii="Cambria Math" w:hAnsi="Cambria Math" w:cs="Cambria Math"/>
          <w:sz w:val="20"/>
          <w:szCs w:val="20"/>
          <w:lang w:val="af-ZA"/>
        </w:rPr>
        <w:t>․</w:t>
      </w:r>
      <w:r w:rsidR="007F1BE3" w:rsidRPr="001A308F">
        <w:rPr>
          <w:rFonts w:ascii="GHEA Grapalat" w:hAnsi="GHEA Grapalat"/>
          <w:sz w:val="20"/>
          <w:szCs w:val="20"/>
          <w:lang w:val="af-ZA"/>
        </w:rPr>
        <w:t xml:space="preserve"> Սպենդիարյանի անվան օպերայի և բալետի ազգային ակադեմիական թատրոն» ՊՈԱԿ-ի </w:t>
      </w:r>
      <w:r w:rsidRPr="001A308F">
        <w:rPr>
          <w:rFonts w:ascii="GHEA Grapalat" w:hAnsi="GHEA Grapalat"/>
          <w:sz w:val="20"/>
          <w:szCs w:val="20"/>
          <w:lang w:val="af-ZA"/>
        </w:rPr>
        <w:t>կարիքների համար</w:t>
      </w:r>
      <w:r w:rsidRPr="00786B5E">
        <w:rPr>
          <w:rFonts w:ascii="GHEA Grapalat" w:hAnsi="GHEA Grapalat"/>
          <w:sz w:val="20"/>
          <w:szCs w:val="20"/>
          <w:lang w:val="af-ZA"/>
        </w:rPr>
        <w:t xml:space="preserve">` </w:t>
      </w:r>
      <w:r w:rsidR="00786B5E" w:rsidRPr="00786B5E">
        <w:rPr>
          <w:rFonts w:ascii="GHEA Grapalat" w:hAnsi="GHEA Grapalat"/>
          <w:sz w:val="20"/>
          <w:szCs w:val="20"/>
          <w:lang w:val="af-ZA"/>
        </w:rPr>
        <w:t>Ն</w:t>
      </w:r>
      <w:r w:rsidR="00786B5E">
        <w:rPr>
          <w:rFonts w:ascii="GHEA Grapalat" w:hAnsi="GHEA Grapalat"/>
          <w:sz w:val="20"/>
          <w:szCs w:val="20"/>
          <w:lang w:val="ru-RU"/>
        </w:rPr>
        <w:t>երկ</w:t>
      </w:r>
      <w:r w:rsidR="008C0CB9" w:rsidRPr="001A308F">
        <w:rPr>
          <w:rFonts w:ascii="GHEA Grapalat" w:hAnsi="GHEA Grapalat"/>
        </w:rPr>
        <w:t xml:space="preserve"> </w:t>
      </w:r>
      <w:r w:rsidR="00816505" w:rsidRPr="001A308F">
        <w:rPr>
          <w:rFonts w:ascii="GHEA Grapalat" w:hAnsi="GHEA Grapalat"/>
        </w:rPr>
        <w:t>(</w:t>
      </w:r>
      <w:r w:rsidR="00816505" w:rsidRPr="001A308F">
        <w:rPr>
          <w:rFonts w:ascii="GHEA Grapalat" w:hAnsi="GHEA Grapalat"/>
          <w:sz w:val="20"/>
          <w:szCs w:val="20"/>
          <w:lang w:val="af-ZA"/>
        </w:rPr>
        <w:t>այսուհետ` նաև ապրանք)</w:t>
      </w:r>
      <w:r w:rsidR="00C43524" w:rsidRPr="001A308F">
        <w:rPr>
          <w:rFonts w:ascii="GHEA Grapalat" w:hAnsi="GHEA Grapalat"/>
          <w:sz w:val="20"/>
          <w:szCs w:val="20"/>
          <w:lang w:val="af-ZA"/>
        </w:rPr>
        <w:t>,</w:t>
      </w:r>
      <w:r w:rsidRPr="001A308F">
        <w:rPr>
          <w:rFonts w:ascii="GHEA Grapalat" w:hAnsi="GHEA Grapalat"/>
          <w:sz w:val="20"/>
          <w:szCs w:val="20"/>
          <w:lang w:val="af-ZA"/>
        </w:rPr>
        <w:t xml:space="preserve"> որ</w:t>
      </w:r>
      <w:r w:rsidR="00E64D2D" w:rsidRPr="001A308F">
        <w:rPr>
          <w:rFonts w:ascii="GHEA Grapalat" w:hAnsi="GHEA Grapalat"/>
          <w:sz w:val="20"/>
          <w:szCs w:val="20"/>
          <w:lang w:val="af-ZA"/>
        </w:rPr>
        <w:t>ը</w:t>
      </w:r>
      <w:r w:rsidRPr="001A308F">
        <w:rPr>
          <w:rFonts w:ascii="GHEA Grapalat" w:hAnsi="GHEA Grapalat"/>
          <w:sz w:val="20"/>
          <w:szCs w:val="20"/>
          <w:lang w:val="af-ZA"/>
        </w:rPr>
        <w:t xml:space="preserve"> խմբավորված  </w:t>
      </w:r>
      <w:r w:rsidR="00E64D2D" w:rsidRPr="001A308F">
        <w:rPr>
          <w:rFonts w:ascii="GHEA Grapalat" w:hAnsi="GHEA Grapalat"/>
          <w:sz w:val="20"/>
          <w:szCs w:val="20"/>
          <w:lang w:val="af-ZA"/>
        </w:rPr>
        <w:t xml:space="preserve">է </w:t>
      </w:r>
      <w:r w:rsidR="00786B5E" w:rsidRPr="00786B5E">
        <w:rPr>
          <w:rFonts w:ascii="GHEA Grapalat" w:hAnsi="GHEA Grapalat"/>
          <w:sz w:val="20"/>
          <w:szCs w:val="20"/>
          <w:lang w:val="en-US"/>
        </w:rPr>
        <w:t xml:space="preserve">2 </w:t>
      </w:r>
      <w:r w:rsidR="00A34F82" w:rsidRPr="001A308F">
        <w:rPr>
          <w:rFonts w:ascii="GHEA Grapalat" w:hAnsi="GHEA Grapalat"/>
          <w:sz w:val="20"/>
          <w:szCs w:val="20"/>
        </w:rPr>
        <w:t xml:space="preserve"> </w:t>
      </w:r>
      <w:r w:rsidR="005C1222" w:rsidRPr="001A308F">
        <w:rPr>
          <w:rFonts w:ascii="GHEA Grapalat" w:hAnsi="GHEA Grapalat"/>
          <w:sz w:val="20"/>
          <w:szCs w:val="20"/>
          <w:lang w:val="af-ZA"/>
        </w:rPr>
        <w:t>/</w:t>
      </w:r>
      <w:r w:rsidR="00786B5E">
        <w:rPr>
          <w:rFonts w:ascii="GHEA Grapalat" w:hAnsi="GHEA Grapalat"/>
          <w:sz w:val="20"/>
          <w:szCs w:val="20"/>
          <w:lang w:val="ru-RU"/>
        </w:rPr>
        <w:t>երկու</w:t>
      </w:r>
      <w:r w:rsidR="005C1222" w:rsidRPr="001A308F">
        <w:rPr>
          <w:rFonts w:ascii="GHEA Grapalat" w:hAnsi="GHEA Grapalat"/>
          <w:sz w:val="20"/>
          <w:szCs w:val="20"/>
          <w:lang w:val="af-ZA"/>
        </w:rPr>
        <w:t>/</w:t>
      </w:r>
      <w:r w:rsidR="00150BAC" w:rsidRPr="001A308F">
        <w:rPr>
          <w:rFonts w:ascii="GHEA Grapalat" w:hAnsi="GHEA Grapalat"/>
          <w:sz w:val="20"/>
          <w:szCs w:val="20"/>
          <w:lang w:val="af-ZA"/>
        </w:rPr>
        <w:t xml:space="preserve"> </w:t>
      </w:r>
      <w:r w:rsidRPr="001A308F">
        <w:rPr>
          <w:rFonts w:ascii="GHEA Grapalat" w:hAnsi="GHEA Grapalat"/>
          <w:sz w:val="20"/>
          <w:szCs w:val="20"/>
          <w:lang w:val="af-ZA"/>
        </w:rPr>
        <w:t>չափաբաժ</w:t>
      </w:r>
      <w:r w:rsidR="00786B5E">
        <w:rPr>
          <w:rFonts w:ascii="GHEA Grapalat" w:hAnsi="GHEA Grapalat"/>
          <w:sz w:val="20"/>
          <w:szCs w:val="20"/>
          <w:lang w:val="ru-RU"/>
        </w:rPr>
        <w:t>ի</w:t>
      </w:r>
      <w:r w:rsidR="008C0CB9">
        <w:rPr>
          <w:rFonts w:ascii="GHEA Grapalat" w:hAnsi="GHEA Grapalat"/>
          <w:sz w:val="20"/>
          <w:szCs w:val="20"/>
          <w:lang w:val="en-US"/>
        </w:rPr>
        <w:t>ն</w:t>
      </w:r>
      <w:r w:rsidR="00786B5E">
        <w:rPr>
          <w:rFonts w:ascii="GHEA Grapalat" w:hAnsi="GHEA Grapalat"/>
          <w:sz w:val="20"/>
          <w:szCs w:val="20"/>
          <w:lang w:val="ru-RU"/>
        </w:rPr>
        <w:t>ներ</w:t>
      </w:r>
      <w:r w:rsidR="007F1BE3" w:rsidRPr="001A308F">
        <w:rPr>
          <w:rFonts w:ascii="GHEA Grapalat" w:hAnsi="GHEA Grapalat"/>
          <w:sz w:val="20"/>
          <w:szCs w:val="20"/>
          <w:lang w:val="af-ZA"/>
        </w:rPr>
        <w:t>ո</w:t>
      </w:r>
      <w:r w:rsidR="00753E6E" w:rsidRPr="001A308F">
        <w:rPr>
          <w:rFonts w:ascii="GHEA Grapalat" w:hAnsi="GHEA Grapalat"/>
          <w:sz w:val="20"/>
          <w:szCs w:val="20"/>
          <w:lang w:val="af-ZA"/>
        </w:rPr>
        <w:t>ւմ</w:t>
      </w:r>
      <w:r w:rsidRPr="001A308F">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380611" w:rsidRDefault="00CA096C" w:rsidP="00EE2CC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275137FC" w:rsidR="004E549F" w:rsidRPr="00416A02" w:rsidRDefault="00786B5E" w:rsidP="0018208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351000</w:t>
            </w:r>
          </w:p>
        </w:tc>
        <w:tc>
          <w:tcPr>
            <w:tcW w:w="6848" w:type="dxa"/>
            <w:vAlign w:val="center"/>
          </w:tcPr>
          <w:p w14:paraId="3A92961D" w14:textId="54FF8A32" w:rsidR="004E549F" w:rsidRPr="00786B5E" w:rsidRDefault="00786B5E" w:rsidP="00254436">
            <w:pPr>
              <w:rPr>
                <w:rFonts w:ascii="GHEA Grapalat" w:hAnsi="GHEA Grapalat" w:cs="Calibri"/>
                <w:color w:val="000000"/>
                <w:sz w:val="20"/>
                <w:szCs w:val="20"/>
                <w:lang w:val="ru-RU"/>
              </w:rPr>
            </w:pPr>
            <w:r w:rsidRPr="00786B5E">
              <w:rPr>
                <w:rFonts w:ascii="GHEA Grapalat" w:hAnsi="GHEA Grapalat" w:cs="Calibri"/>
                <w:color w:val="000000"/>
                <w:sz w:val="20"/>
                <w:szCs w:val="20"/>
                <w:lang w:val="ru-RU"/>
              </w:rPr>
              <w:t>Ներկ /7 կգ/</w:t>
            </w:r>
          </w:p>
        </w:tc>
      </w:tr>
      <w:tr w:rsidR="00786B5E" w:rsidRPr="00380611" w14:paraId="6DCE5836" w14:textId="77777777" w:rsidTr="00D1135C">
        <w:trPr>
          <w:trHeight w:val="170"/>
        </w:trPr>
        <w:tc>
          <w:tcPr>
            <w:tcW w:w="1957" w:type="dxa"/>
            <w:vAlign w:val="center"/>
          </w:tcPr>
          <w:p w14:paraId="2A2FF9F4" w14:textId="201AF692" w:rsidR="00786B5E" w:rsidRPr="00786B5E" w:rsidRDefault="00786B5E" w:rsidP="00EE2CCF">
            <w:pPr>
              <w:pStyle w:val="23"/>
              <w:spacing w:line="240" w:lineRule="auto"/>
              <w:ind w:firstLine="0"/>
              <w:jc w:val="center"/>
              <w:rPr>
                <w:rFonts w:ascii="GHEA Grapalat" w:hAnsi="GHEA Grapalat"/>
                <w:lang w:val="ru-RU"/>
              </w:rPr>
            </w:pPr>
            <w:r>
              <w:rPr>
                <w:rFonts w:ascii="GHEA Grapalat" w:hAnsi="GHEA Grapalat"/>
                <w:lang w:val="ru-RU"/>
              </w:rPr>
              <w:t>2</w:t>
            </w:r>
          </w:p>
        </w:tc>
        <w:tc>
          <w:tcPr>
            <w:tcW w:w="1425" w:type="dxa"/>
            <w:vAlign w:val="center"/>
          </w:tcPr>
          <w:p w14:paraId="0D94BE11" w14:textId="3D5DD2A9" w:rsidR="00786B5E" w:rsidRDefault="00786B5E" w:rsidP="0018208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4000</w:t>
            </w:r>
          </w:p>
        </w:tc>
        <w:tc>
          <w:tcPr>
            <w:tcW w:w="6848" w:type="dxa"/>
            <w:vAlign w:val="center"/>
          </w:tcPr>
          <w:p w14:paraId="1E4C3D0A" w14:textId="03830911" w:rsidR="00786B5E" w:rsidRPr="00786B5E" w:rsidRDefault="00786B5E" w:rsidP="00254436">
            <w:pPr>
              <w:rPr>
                <w:rFonts w:ascii="GHEA Grapalat" w:hAnsi="GHEA Grapalat" w:cs="Calibri"/>
                <w:color w:val="000000"/>
                <w:sz w:val="20"/>
                <w:szCs w:val="20"/>
                <w:lang w:val="ru-RU"/>
              </w:rPr>
            </w:pPr>
            <w:r w:rsidRPr="00786B5E">
              <w:rPr>
                <w:rFonts w:ascii="GHEA Grapalat" w:hAnsi="GHEA Grapalat" w:cs="Calibri"/>
                <w:color w:val="000000"/>
                <w:sz w:val="20"/>
                <w:szCs w:val="20"/>
                <w:lang w:val="ru-RU"/>
              </w:rPr>
              <w:t>Ներկ /1.3 կգ/</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D89E220" w14:textId="77777777" w:rsidR="003803A2" w:rsidRPr="003803A2" w:rsidRDefault="003803A2" w:rsidP="003803A2">
      <w:pPr>
        <w:ind w:left="360"/>
        <w:jc w:val="center"/>
        <w:rPr>
          <w:rFonts w:ascii="GHEA Grapalat" w:hAnsi="GHEA Grapalat"/>
          <w:b/>
          <w:sz w:val="20"/>
          <w:lang w:val="es-ES"/>
        </w:rPr>
      </w:pPr>
      <w:r w:rsidRPr="003803A2">
        <w:rPr>
          <w:rFonts w:ascii="GHEA Grapalat" w:hAnsi="GHEA Grapalat" w:cs="Sylfaen"/>
          <w:b/>
          <w:sz w:val="20"/>
          <w:lang w:val="hy-AM"/>
        </w:rPr>
        <w:t>2</w:t>
      </w:r>
      <w:r w:rsidRPr="003803A2">
        <w:rPr>
          <w:rFonts w:ascii="Cambria Math" w:hAnsi="Cambria Math" w:cs="Sylfaen"/>
          <w:b/>
          <w:sz w:val="20"/>
          <w:lang w:val="hy-AM"/>
        </w:rPr>
        <w:t xml:space="preserve">․ </w:t>
      </w:r>
      <w:r w:rsidRPr="003803A2">
        <w:rPr>
          <w:rFonts w:ascii="GHEA Grapalat" w:hAnsi="GHEA Grapalat" w:cs="Sylfaen"/>
          <w:b/>
          <w:sz w:val="20"/>
        </w:rPr>
        <w:t>ՄԱՍՆԱԿՑԻ</w:t>
      </w:r>
      <w:r w:rsidRPr="003803A2">
        <w:rPr>
          <w:rFonts w:ascii="GHEA Grapalat" w:hAnsi="GHEA Grapalat"/>
          <w:b/>
          <w:sz w:val="20"/>
          <w:lang w:val="es-ES"/>
        </w:rPr>
        <w:t xml:space="preserve"> </w:t>
      </w:r>
      <w:r w:rsidRPr="003803A2">
        <w:rPr>
          <w:rFonts w:ascii="GHEA Grapalat" w:hAnsi="GHEA Grapalat" w:cs="Sylfaen"/>
          <w:b/>
          <w:sz w:val="20"/>
        </w:rPr>
        <w:t>ՄԱՍՆԱԿՑՈՒԹՅԱՆ</w:t>
      </w:r>
      <w:r w:rsidRPr="003803A2">
        <w:rPr>
          <w:rFonts w:ascii="GHEA Grapalat" w:hAnsi="GHEA Grapalat"/>
          <w:b/>
          <w:sz w:val="20"/>
          <w:lang w:val="es-ES"/>
        </w:rPr>
        <w:t xml:space="preserve"> </w:t>
      </w:r>
      <w:r w:rsidRPr="003803A2">
        <w:rPr>
          <w:rFonts w:ascii="GHEA Grapalat" w:hAnsi="GHEA Grapalat" w:cs="Sylfaen"/>
          <w:b/>
          <w:sz w:val="20"/>
        </w:rPr>
        <w:t>ԻՐԱՎՈՒՆՔԻ</w:t>
      </w:r>
      <w:r w:rsidRPr="003803A2">
        <w:rPr>
          <w:rFonts w:ascii="GHEA Grapalat" w:hAnsi="GHEA Grapalat" w:cs="Sylfaen"/>
          <w:b/>
          <w:sz w:val="20"/>
          <w:lang w:val="es-ES"/>
        </w:rPr>
        <w:t xml:space="preserve"> </w:t>
      </w:r>
      <w:r w:rsidRPr="003803A2">
        <w:rPr>
          <w:rFonts w:ascii="GHEA Grapalat" w:hAnsi="GHEA Grapalat" w:cs="Sylfaen"/>
          <w:b/>
          <w:sz w:val="20"/>
        </w:rPr>
        <w:t>ՊԱՀԱՆՋՆԵՐԸ</w:t>
      </w:r>
      <w:r w:rsidRPr="003803A2">
        <w:rPr>
          <w:rFonts w:ascii="GHEA Grapalat" w:hAnsi="GHEA Grapalat" w:cs="Sylfaen"/>
          <w:b/>
          <w:sz w:val="20"/>
          <w:lang w:val="es-ES"/>
        </w:rPr>
        <w:t xml:space="preserve">, </w:t>
      </w:r>
      <w:r w:rsidRPr="003803A2">
        <w:rPr>
          <w:rFonts w:ascii="GHEA Grapalat" w:hAnsi="GHEA Grapalat" w:cs="Sylfaen"/>
          <w:b/>
          <w:sz w:val="20"/>
        </w:rPr>
        <w:t>ԴՐԱՆՑ</w:t>
      </w:r>
      <w:r w:rsidRPr="003803A2">
        <w:rPr>
          <w:rFonts w:ascii="GHEA Grapalat" w:hAnsi="GHEA Grapalat" w:cs="Sylfaen"/>
          <w:b/>
          <w:sz w:val="20"/>
          <w:lang w:val="es-ES"/>
        </w:rPr>
        <w:t xml:space="preserve"> </w:t>
      </w:r>
      <w:r w:rsidRPr="003803A2">
        <w:rPr>
          <w:rFonts w:ascii="GHEA Grapalat" w:hAnsi="GHEA Grapalat" w:cs="Sylfaen"/>
          <w:b/>
          <w:sz w:val="20"/>
        </w:rPr>
        <w:t>ԳՆԱՀԱՏՄԱՆ</w:t>
      </w:r>
      <w:r w:rsidRPr="003803A2">
        <w:rPr>
          <w:rFonts w:ascii="GHEA Grapalat" w:hAnsi="GHEA Grapalat" w:cs="Sylfaen"/>
          <w:b/>
          <w:sz w:val="20"/>
          <w:lang w:val="es-ES"/>
        </w:rPr>
        <w:t xml:space="preserve"> </w:t>
      </w:r>
      <w:r w:rsidRPr="003803A2">
        <w:rPr>
          <w:rFonts w:ascii="GHEA Grapalat" w:hAnsi="GHEA Grapalat" w:cs="Sylfaen"/>
          <w:b/>
          <w:sz w:val="20"/>
        </w:rPr>
        <w:t>ԿԱՐԳԸ</w:t>
      </w:r>
      <w:r w:rsidRPr="003803A2">
        <w:rPr>
          <w:rFonts w:ascii="GHEA Grapalat" w:hAnsi="GHEA Grapalat" w:cs="Sylfaen"/>
          <w:b/>
          <w:sz w:val="20"/>
          <w:lang w:val="es-ES"/>
        </w:rPr>
        <w:t xml:space="preserve">, </w:t>
      </w:r>
      <w:r w:rsidRPr="003803A2">
        <w:rPr>
          <w:rFonts w:ascii="GHEA Grapalat" w:hAnsi="GHEA Grapalat" w:cs="Sylfaen"/>
          <w:b/>
          <w:sz w:val="20"/>
        </w:rPr>
        <w:t>ԸՆՏՐՎԱԾ</w:t>
      </w:r>
      <w:r w:rsidRPr="003803A2">
        <w:rPr>
          <w:rFonts w:ascii="GHEA Grapalat" w:hAnsi="GHEA Grapalat" w:cs="Sylfaen"/>
          <w:b/>
          <w:sz w:val="20"/>
          <w:lang w:val="es-ES"/>
        </w:rPr>
        <w:t xml:space="preserve"> </w:t>
      </w:r>
      <w:r w:rsidRPr="003803A2">
        <w:rPr>
          <w:rFonts w:ascii="GHEA Grapalat" w:hAnsi="GHEA Grapalat" w:cs="Sylfaen"/>
          <w:b/>
          <w:sz w:val="20"/>
        </w:rPr>
        <w:t>ՄԱՍՆԱԿԻՑ</w:t>
      </w:r>
      <w:r w:rsidRPr="003803A2">
        <w:rPr>
          <w:rFonts w:ascii="GHEA Grapalat" w:hAnsi="GHEA Grapalat" w:cs="Sylfaen"/>
          <w:b/>
          <w:sz w:val="20"/>
          <w:lang w:val="es-ES"/>
        </w:rPr>
        <w:t xml:space="preserve"> </w:t>
      </w:r>
      <w:r w:rsidRPr="003803A2">
        <w:rPr>
          <w:rFonts w:ascii="GHEA Grapalat" w:hAnsi="GHEA Grapalat" w:cs="Sylfaen"/>
          <w:b/>
          <w:sz w:val="20"/>
        </w:rPr>
        <w:t>ՃԱՆԱՉՎԵԼՈՒ</w:t>
      </w:r>
      <w:r w:rsidRPr="003803A2">
        <w:rPr>
          <w:rFonts w:ascii="GHEA Grapalat" w:hAnsi="GHEA Grapalat" w:cs="Sylfaen"/>
          <w:b/>
          <w:sz w:val="20"/>
          <w:lang w:val="es-ES"/>
        </w:rPr>
        <w:t xml:space="preserve"> </w:t>
      </w:r>
      <w:r w:rsidRPr="003803A2">
        <w:rPr>
          <w:rFonts w:ascii="GHEA Grapalat" w:hAnsi="GHEA Grapalat" w:cs="Sylfaen"/>
          <w:b/>
          <w:sz w:val="20"/>
        </w:rPr>
        <w:t>ԴԵՊՔՈՒՄ</w:t>
      </w:r>
      <w:r w:rsidRPr="003803A2">
        <w:rPr>
          <w:rFonts w:ascii="GHEA Grapalat" w:hAnsi="GHEA Grapalat" w:cs="Sylfaen"/>
          <w:b/>
          <w:sz w:val="20"/>
          <w:lang w:val="es-ES"/>
        </w:rPr>
        <w:t xml:space="preserve"> </w:t>
      </w:r>
      <w:r w:rsidRPr="003803A2">
        <w:rPr>
          <w:rFonts w:ascii="GHEA Grapalat" w:hAnsi="GHEA Grapalat" w:cs="Sylfaen"/>
          <w:b/>
          <w:sz w:val="20"/>
        </w:rPr>
        <w:t>ՈՐԱԿԱՎՈՐՄԱՆ</w:t>
      </w:r>
      <w:r w:rsidRPr="003803A2">
        <w:rPr>
          <w:rFonts w:ascii="GHEA Grapalat" w:hAnsi="GHEA Grapalat" w:cs="Sylfaen"/>
          <w:b/>
          <w:sz w:val="20"/>
          <w:lang w:val="es-ES"/>
        </w:rPr>
        <w:t xml:space="preserve"> </w:t>
      </w:r>
      <w:r w:rsidRPr="003803A2">
        <w:rPr>
          <w:rFonts w:ascii="GHEA Grapalat" w:hAnsi="GHEA Grapalat" w:cs="Sylfaen"/>
          <w:b/>
          <w:sz w:val="20"/>
        </w:rPr>
        <w:t>ԱՊԱՀՈՎՈՒՄ</w:t>
      </w:r>
      <w:r w:rsidRPr="003803A2">
        <w:rPr>
          <w:rFonts w:ascii="GHEA Grapalat" w:hAnsi="GHEA Grapalat" w:cs="Sylfaen"/>
          <w:b/>
          <w:sz w:val="20"/>
          <w:lang w:val="es-ES"/>
        </w:rPr>
        <w:t xml:space="preserve"> </w:t>
      </w:r>
      <w:r w:rsidRPr="003803A2">
        <w:rPr>
          <w:rFonts w:ascii="GHEA Grapalat" w:hAnsi="GHEA Grapalat" w:cs="Sylfaen"/>
          <w:b/>
          <w:sz w:val="20"/>
        </w:rPr>
        <w:t>ՆԵՐԿԱՅԱՑՆԵԼՈՒ</w:t>
      </w:r>
      <w:r w:rsidRPr="003803A2">
        <w:rPr>
          <w:rFonts w:ascii="GHEA Grapalat" w:hAnsi="GHEA Grapalat" w:cs="Sylfaen"/>
          <w:b/>
          <w:sz w:val="20"/>
          <w:lang w:val="es-ES"/>
        </w:rPr>
        <w:t xml:space="preserve"> </w:t>
      </w:r>
      <w:r w:rsidRPr="003803A2">
        <w:rPr>
          <w:rFonts w:ascii="GHEA Grapalat" w:hAnsi="GHEA Grapalat" w:cs="Sylfaen"/>
          <w:b/>
          <w:sz w:val="20"/>
        </w:rPr>
        <w:t>ՊԱՅՄԱՆՆԵՐԸ</w:t>
      </w:r>
    </w:p>
    <w:p w14:paraId="6DB4AF5A" w14:textId="77777777" w:rsidR="003803A2" w:rsidRPr="003803A2" w:rsidRDefault="003803A2" w:rsidP="003803A2">
      <w:pPr>
        <w:jc w:val="center"/>
        <w:rPr>
          <w:rFonts w:ascii="GHEA Grapalat" w:hAnsi="GHEA Grapalat"/>
          <w:szCs w:val="22"/>
          <w:lang w:val="es-ES"/>
        </w:rPr>
      </w:pPr>
    </w:p>
    <w:p w14:paraId="47B805B5" w14:textId="77777777" w:rsidR="003803A2" w:rsidRPr="003803A2" w:rsidRDefault="003803A2" w:rsidP="003803A2">
      <w:pPr>
        <w:ind w:firstLine="567"/>
        <w:jc w:val="both"/>
        <w:rPr>
          <w:rFonts w:ascii="GHEA Grapalat" w:hAnsi="GHEA Grapalat" w:cs="Arial Armenian"/>
          <w:sz w:val="20"/>
          <w:lang w:val="es-ES"/>
        </w:rPr>
      </w:pPr>
      <w:r w:rsidRPr="003803A2">
        <w:rPr>
          <w:rFonts w:ascii="GHEA Grapalat" w:hAnsi="GHEA Grapalat" w:cs="Arial Armenian"/>
          <w:sz w:val="20"/>
          <w:lang w:val="es-ES"/>
        </w:rPr>
        <w:t xml:space="preserve">2.1 </w:t>
      </w:r>
      <w:r w:rsidRPr="003803A2">
        <w:rPr>
          <w:rFonts w:ascii="GHEA Grapalat" w:hAnsi="GHEA Grapalat" w:cs="Sylfaen"/>
          <w:sz w:val="20"/>
          <w:lang w:val="ru-RU"/>
        </w:rPr>
        <w:t>Սույն</w:t>
      </w:r>
      <w:r w:rsidRPr="003803A2">
        <w:rPr>
          <w:rFonts w:ascii="GHEA Grapalat" w:hAnsi="GHEA Grapalat" w:cs="Arial Armenian"/>
          <w:sz w:val="20"/>
          <w:lang w:val="es-ES"/>
        </w:rPr>
        <w:t xml:space="preserve">  ընթացակարգին </w:t>
      </w:r>
      <w:r w:rsidRPr="003803A2">
        <w:rPr>
          <w:rFonts w:ascii="GHEA Grapalat" w:hAnsi="GHEA Grapalat" w:cs="Sylfaen"/>
          <w:sz w:val="20"/>
          <w:lang w:val="ru-RU"/>
        </w:rPr>
        <w:t>մասնակցելու</w:t>
      </w:r>
      <w:r w:rsidRPr="003803A2">
        <w:rPr>
          <w:rFonts w:ascii="GHEA Grapalat" w:hAnsi="GHEA Grapalat" w:cs="Arial Armenian"/>
          <w:sz w:val="20"/>
          <w:lang w:val="es-ES"/>
        </w:rPr>
        <w:t xml:space="preserve"> </w:t>
      </w:r>
      <w:r w:rsidRPr="003803A2">
        <w:rPr>
          <w:rFonts w:ascii="GHEA Grapalat" w:hAnsi="GHEA Grapalat" w:cs="Sylfaen"/>
          <w:sz w:val="20"/>
          <w:lang w:val="ru-RU"/>
        </w:rPr>
        <w:t>իրավունք</w:t>
      </w:r>
      <w:r w:rsidRPr="003803A2">
        <w:rPr>
          <w:rFonts w:ascii="GHEA Grapalat" w:hAnsi="GHEA Grapalat" w:cs="Arial Armenian"/>
          <w:sz w:val="20"/>
          <w:lang w:val="es-ES"/>
        </w:rPr>
        <w:t xml:space="preserve"> </w:t>
      </w:r>
      <w:r w:rsidRPr="003803A2">
        <w:rPr>
          <w:rFonts w:ascii="GHEA Grapalat" w:hAnsi="GHEA Grapalat" w:cs="Sylfaen"/>
          <w:sz w:val="20"/>
          <w:lang w:val="ru-RU"/>
        </w:rPr>
        <w:t>չունեն</w:t>
      </w:r>
      <w:r w:rsidRPr="003803A2">
        <w:rPr>
          <w:rFonts w:ascii="GHEA Grapalat" w:hAnsi="GHEA Grapalat" w:cs="Arial Armenian"/>
          <w:sz w:val="20"/>
          <w:lang w:val="es-ES"/>
        </w:rPr>
        <w:t xml:space="preserve"> </w:t>
      </w:r>
      <w:r w:rsidRPr="003803A2">
        <w:rPr>
          <w:rFonts w:ascii="GHEA Grapalat" w:hAnsi="GHEA Grapalat" w:cs="Sylfaen"/>
          <w:sz w:val="20"/>
          <w:lang w:val="ru-RU"/>
        </w:rPr>
        <w:t>անձինք</w:t>
      </w:r>
      <w:r w:rsidRPr="003803A2">
        <w:rPr>
          <w:rFonts w:ascii="GHEA Grapalat" w:hAnsi="GHEA Grapalat" w:cs="Sylfaen"/>
          <w:sz w:val="20"/>
          <w:lang w:val="es-ES"/>
        </w:rPr>
        <w:t>.</w:t>
      </w:r>
    </w:p>
    <w:p w14:paraId="79BFCDE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1)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cs="Sylfaen"/>
          <w:sz w:val="20"/>
          <w:szCs w:val="20"/>
        </w:rPr>
        <w:t>դատական</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ճանաչվել</w:t>
      </w:r>
      <w:r w:rsidRPr="003803A2">
        <w:rPr>
          <w:rFonts w:ascii="GHEA Grapalat" w:hAnsi="GHEA Grapalat"/>
          <w:sz w:val="20"/>
          <w:szCs w:val="20"/>
          <w:lang w:val="es-ES"/>
        </w:rPr>
        <w:t xml:space="preserve"> </w:t>
      </w:r>
      <w:r w:rsidRPr="003803A2">
        <w:rPr>
          <w:rFonts w:ascii="GHEA Grapalat" w:hAnsi="GHEA Grapalat" w:cs="Sylfaen"/>
          <w:sz w:val="20"/>
          <w:szCs w:val="20"/>
        </w:rPr>
        <w:t>են</w:t>
      </w:r>
      <w:r w:rsidRPr="003803A2">
        <w:rPr>
          <w:rFonts w:ascii="GHEA Grapalat" w:hAnsi="GHEA Grapalat"/>
          <w:sz w:val="20"/>
          <w:szCs w:val="20"/>
          <w:lang w:val="es-ES"/>
        </w:rPr>
        <w:t xml:space="preserve"> </w:t>
      </w:r>
      <w:r w:rsidRPr="003803A2">
        <w:rPr>
          <w:rFonts w:ascii="GHEA Grapalat" w:hAnsi="GHEA Grapalat" w:cs="Sylfaen"/>
          <w:sz w:val="20"/>
          <w:szCs w:val="20"/>
        </w:rPr>
        <w:t>սնանկ</w:t>
      </w:r>
      <w:r w:rsidRPr="003803A2">
        <w:rPr>
          <w:rFonts w:ascii="GHEA Grapalat" w:hAnsi="GHEA Grapalat"/>
          <w:sz w:val="20"/>
          <w:szCs w:val="20"/>
          <w:lang w:val="es-ES"/>
        </w:rPr>
        <w:t xml:space="preserve">. </w:t>
      </w:r>
    </w:p>
    <w:p w14:paraId="4E4A753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3)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cs="Sylfaen"/>
          <w:sz w:val="20"/>
          <w:szCs w:val="20"/>
        </w:rPr>
        <w:t>գործադիր</w:t>
      </w:r>
      <w:r w:rsidRPr="003803A2">
        <w:rPr>
          <w:rFonts w:ascii="GHEA Grapalat" w:hAnsi="GHEA Grapalat"/>
          <w:sz w:val="20"/>
          <w:szCs w:val="20"/>
          <w:lang w:val="es-ES"/>
        </w:rPr>
        <w:t xml:space="preserve"> </w:t>
      </w:r>
      <w:r w:rsidRPr="003803A2">
        <w:rPr>
          <w:rFonts w:ascii="GHEA Grapalat" w:hAnsi="GHEA Grapalat" w:cs="Sylfaen"/>
          <w:sz w:val="20"/>
          <w:szCs w:val="20"/>
        </w:rPr>
        <w:t>մարմնի</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ներկայացուցիչը</w:t>
      </w:r>
      <w:r w:rsidRPr="003803A2">
        <w:rPr>
          <w:rFonts w:ascii="GHEA Grapalat" w:hAnsi="GHEA Grapalat"/>
          <w:sz w:val="20"/>
          <w:szCs w:val="20"/>
          <w:lang w:val="es-ES"/>
        </w:rPr>
        <w:t xml:space="preserve"> </w:t>
      </w:r>
      <w:r w:rsidRPr="003803A2">
        <w:rPr>
          <w:rFonts w:ascii="GHEA Grapalat" w:hAnsi="GHEA Grapalat" w:cs="Sylfaen"/>
          <w:sz w:val="20"/>
          <w:szCs w:val="20"/>
        </w:rPr>
        <w:t>հայտը</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cs="Sylfaen"/>
          <w:sz w:val="20"/>
          <w:szCs w:val="20"/>
        </w:rPr>
        <w:t>օրվան</w:t>
      </w:r>
      <w:r w:rsidRPr="003803A2">
        <w:rPr>
          <w:rFonts w:ascii="GHEA Grapalat" w:hAnsi="GHEA Grapalat"/>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sz w:val="20"/>
          <w:szCs w:val="20"/>
          <w:lang w:val="es-ES"/>
        </w:rPr>
        <w:t xml:space="preserve"> </w:t>
      </w:r>
      <w:r w:rsidRPr="003803A2">
        <w:rPr>
          <w:rFonts w:ascii="GHEA Grapalat" w:hAnsi="GHEA Grapalat" w:cs="Sylfaen"/>
          <w:sz w:val="20"/>
          <w:szCs w:val="20"/>
          <w:lang w:val="hy-AM"/>
        </w:rPr>
        <w:t>հինգ</w:t>
      </w:r>
      <w:r w:rsidRPr="003803A2">
        <w:rPr>
          <w:rFonts w:ascii="GHEA Grapalat" w:hAnsi="GHEA Grapalat"/>
          <w:sz w:val="20"/>
          <w:szCs w:val="20"/>
          <w:lang w:val="es-ES"/>
        </w:rPr>
        <w:t xml:space="preserve"> </w:t>
      </w:r>
      <w:r w:rsidRPr="003803A2">
        <w:rPr>
          <w:rFonts w:ascii="GHEA Grapalat" w:hAnsi="GHEA Grapalat" w:cs="Sylfaen"/>
          <w:sz w:val="20"/>
          <w:szCs w:val="20"/>
        </w:rPr>
        <w:t>տարիների</w:t>
      </w:r>
      <w:r w:rsidRPr="003803A2">
        <w:rPr>
          <w:rFonts w:ascii="GHEA Grapalat" w:hAnsi="GHEA Grapalat"/>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sz w:val="20"/>
          <w:szCs w:val="20"/>
          <w:lang w:val="es-ES"/>
        </w:rPr>
        <w:t xml:space="preserve"> </w:t>
      </w:r>
      <w:r w:rsidRPr="003803A2">
        <w:rPr>
          <w:rFonts w:ascii="GHEA Grapalat" w:hAnsi="GHEA Grapalat" w:cs="Sylfaen"/>
          <w:sz w:val="20"/>
          <w:szCs w:val="20"/>
        </w:rPr>
        <w:t>դատապարտված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cs="Sylfaen"/>
          <w:sz w:val="20"/>
          <w:szCs w:val="20"/>
        </w:rPr>
        <w:t>եղել</w:t>
      </w:r>
      <w:r w:rsidRPr="003803A2">
        <w:rPr>
          <w:rFonts w:ascii="GHEA Grapalat" w:hAnsi="GHEA Grapalat"/>
          <w:sz w:val="20"/>
          <w:szCs w:val="20"/>
          <w:lang w:val="es-ES"/>
        </w:rPr>
        <w:t xml:space="preserve"> </w:t>
      </w:r>
      <w:r w:rsidRPr="003803A2">
        <w:rPr>
          <w:rFonts w:ascii="GHEA Grapalat" w:hAnsi="GHEA Grapalat"/>
          <w:sz w:val="20"/>
          <w:szCs w:val="20"/>
        </w:rPr>
        <w:t>ահաբեկչության</w:t>
      </w:r>
      <w:r w:rsidRPr="003803A2">
        <w:rPr>
          <w:rFonts w:ascii="GHEA Grapalat" w:hAnsi="GHEA Grapalat"/>
          <w:sz w:val="20"/>
          <w:szCs w:val="20"/>
          <w:lang w:val="es-ES"/>
        </w:rPr>
        <w:t xml:space="preserve"> </w:t>
      </w:r>
      <w:r w:rsidRPr="003803A2">
        <w:rPr>
          <w:rFonts w:ascii="GHEA Grapalat" w:hAnsi="GHEA Grapalat"/>
          <w:sz w:val="20"/>
          <w:szCs w:val="20"/>
        </w:rPr>
        <w:t>ֆինանսավորման</w:t>
      </w:r>
      <w:r w:rsidRPr="003803A2">
        <w:rPr>
          <w:rFonts w:ascii="GHEA Grapalat" w:hAnsi="GHEA Grapalat"/>
          <w:sz w:val="20"/>
          <w:szCs w:val="20"/>
          <w:lang w:val="es-ES"/>
        </w:rPr>
        <w:t xml:space="preserve">, </w:t>
      </w:r>
      <w:r w:rsidRPr="003803A2">
        <w:rPr>
          <w:rFonts w:ascii="GHEA Grapalat" w:hAnsi="GHEA Grapalat"/>
          <w:sz w:val="20"/>
          <w:szCs w:val="20"/>
        </w:rPr>
        <w:t>երեխայի</w:t>
      </w:r>
      <w:r w:rsidRPr="003803A2">
        <w:rPr>
          <w:rFonts w:ascii="GHEA Grapalat" w:hAnsi="GHEA Grapalat"/>
          <w:sz w:val="20"/>
          <w:szCs w:val="20"/>
          <w:lang w:val="es-ES"/>
        </w:rPr>
        <w:t xml:space="preserve"> </w:t>
      </w:r>
      <w:r w:rsidRPr="003803A2">
        <w:rPr>
          <w:rFonts w:ascii="GHEA Grapalat" w:hAnsi="GHEA Grapalat"/>
          <w:sz w:val="20"/>
          <w:szCs w:val="20"/>
        </w:rPr>
        <w:t>շահագործման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մարդկային</w:t>
      </w:r>
      <w:r w:rsidRPr="003803A2">
        <w:rPr>
          <w:rFonts w:ascii="GHEA Grapalat" w:hAnsi="GHEA Grapalat"/>
          <w:sz w:val="20"/>
          <w:szCs w:val="20"/>
          <w:lang w:val="es-ES"/>
        </w:rPr>
        <w:t xml:space="preserve"> </w:t>
      </w:r>
      <w:r w:rsidRPr="003803A2">
        <w:rPr>
          <w:rFonts w:ascii="GHEA Grapalat" w:hAnsi="GHEA Grapalat"/>
          <w:sz w:val="20"/>
          <w:szCs w:val="20"/>
        </w:rPr>
        <w:t>թրաֆիքինգ</w:t>
      </w:r>
      <w:r w:rsidRPr="003803A2">
        <w:rPr>
          <w:rFonts w:ascii="GHEA Grapalat" w:hAnsi="GHEA Grapalat"/>
          <w:sz w:val="20"/>
          <w:szCs w:val="20"/>
          <w:lang w:val="es-ES"/>
        </w:rPr>
        <w:t xml:space="preserve"> </w:t>
      </w:r>
      <w:r w:rsidRPr="003803A2">
        <w:rPr>
          <w:rFonts w:ascii="GHEA Grapalat" w:hAnsi="GHEA Grapalat"/>
          <w:sz w:val="20"/>
          <w:szCs w:val="20"/>
        </w:rPr>
        <w:t>ներառող</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հանցագործության</w:t>
      </w:r>
      <w:r w:rsidRPr="003803A2">
        <w:rPr>
          <w:rFonts w:ascii="GHEA Grapalat" w:hAnsi="GHEA Grapalat"/>
          <w:sz w:val="20"/>
          <w:szCs w:val="20"/>
          <w:lang w:val="es-ES"/>
        </w:rPr>
        <w:t xml:space="preserve">, </w:t>
      </w:r>
      <w:r w:rsidRPr="003803A2">
        <w:rPr>
          <w:rFonts w:ascii="GHEA Grapalat" w:hAnsi="GHEA Grapalat" w:cs="Sylfaen"/>
          <w:sz w:val="20"/>
          <w:szCs w:val="20"/>
        </w:rPr>
        <w:t>հանցավոր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համագործակցություն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ստեղծելու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կաշառք</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ստանալու</w:t>
      </w:r>
      <w:r w:rsidRPr="003803A2">
        <w:rPr>
          <w:rFonts w:ascii="GHEA Grapalat" w:hAnsi="GHEA Grapalat"/>
          <w:sz w:val="20"/>
          <w:szCs w:val="20"/>
          <w:lang w:val="es-ES"/>
        </w:rPr>
        <w:t xml:space="preserve">, </w:t>
      </w:r>
      <w:r w:rsidRPr="003803A2">
        <w:rPr>
          <w:rFonts w:ascii="GHEA Grapalat" w:hAnsi="GHEA Grapalat"/>
          <w:sz w:val="20"/>
          <w:szCs w:val="20"/>
        </w:rPr>
        <w:t>կաշառք</w:t>
      </w:r>
      <w:r w:rsidRPr="003803A2">
        <w:rPr>
          <w:rFonts w:ascii="GHEA Grapalat" w:hAnsi="GHEA Grapalat"/>
          <w:sz w:val="20"/>
          <w:szCs w:val="20"/>
          <w:lang w:val="es-ES"/>
        </w:rPr>
        <w:t xml:space="preserve"> </w:t>
      </w:r>
      <w:r w:rsidRPr="003803A2">
        <w:rPr>
          <w:rFonts w:ascii="GHEA Grapalat" w:hAnsi="GHEA Grapalat"/>
          <w:sz w:val="20"/>
          <w:szCs w:val="20"/>
        </w:rPr>
        <w:t>տալու</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կաշառքի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գործունեության</w:t>
      </w:r>
      <w:r w:rsidRPr="003803A2">
        <w:rPr>
          <w:rFonts w:ascii="GHEA Grapalat" w:hAnsi="GHEA Grapalat"/>
          <w:sz w:val="20"/>
          <w:szCs w:val="20"/>
          <w:lang w:val="es-ES"/>
        </w:rPr>
        <w:t xml:space="preserve"> </w:t>
      </w:r>
      <w:r w:rsidRPr="003803A2">
        <w:rPr>
          <w:rFonts w:ascii="GHEA Grapalat" w:hAnsi="GHEA Grapalat"/>
          <w:sz w:val="20"/>
          <w:szCs w:val="20"/>
        </w:rPr>
        <w:t>դեմ</w:t>
      </w:r>
      <w:r w:rsidRPr="003803A2">
        <w:rPr>
          <w:rFonts w:ascii="GHEA Grapalat" w:hAnsi="GHEA Grapalat"/>
          <w:sz w:val="20"/>
          <w:szCs w:val="20"/>
          <w:lang w:val="es-ES"/>
        </w:rPr>
        <w:t xml:space="preserve"> </w:t>
      </w:r>
      <w:r w:rsidRPr="003803A2">
        <w:rPr>
          <w:rFonts w:ascii="GHEA Grapalat" w:hAnsi="GHEA Grapalat"/>
          <w:sz w:val="20"/>
          <w:szCs w:val="20"/>
        </w:rPr>
        <w:t>ուղղված</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հանցագործությունների</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այն</w:t>
      </w:r>
      <w:r w:rsidRPr="003803A2">
        <w:rPr>
          <w:rFonts w:ascii="GHEA Grapalat" w:hAnsi="GHEA Grapalat"/>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sz w:val="20"/>
          <w:szCs w:val="20"/>
          <w:lang w:val="es-ES"/>
        </w:rPr>
        <w:t xml:space="preserve">, </w:t>
      </w:r>
      <w:r w:rsidRPr="003803A2">
        <w:rPr>
          <w:rFonts w:ascii="GHEA Grapalat" w:hAnsi="GHEA Grapalat" w:cs="Sylfaen"/>
          <w:sz w:val="20"/>
          <w:szCs w:val="20"/>
        </w:rPr>
        <w:t>երբ</w:t>
      </w:r>
      <w:r w:rsidRPr="003803A2">
        <w:rPr>
          <w:rFonts w:ascii="GHEA Grapalat" w:hAnsi="GHEA Grapalat"/>
          <w:sz w:val="20"/>
          <w:szCs w:val="20"/>
          <w:lang w:val="es-ES"/>
        </w:rPr>
        <w:t xml:space="preserve"> </w:t>
      </w:r>
      <w:r w:rsidRPr="003803A2">
        <w:rPr>
          <w:rFonts w:ascii="GHEA Grapalat" w:hAnsi="GHEA Grapalat" w:cs="Sylfaen"/>
          <w:sz w:val="20"/>
          <w:szCs w:val="20"/>
        </w:rPr>
        <w:t>դատվածությունը</w:t>
      </w:r>
      <w:r w:rsidRPr="003803A2">
        <w:rPr>
          <w:rFonts w:ascii="GHEA Grapalat" w:hAnsi="GHEA Grapalat"/>
          <w:sz w:val="20"/>
          <w:szCs w:val="20"/>
          <w:lang w:val="es-ES"/>
        </w:rPr>
        <w:t xml:space="preserve"> </w:t>
      </w:r>
      <w:r w:rsidRPr="003803A2">
        <w:rPr>
          <w:rFonts w:ascii="GHEA Grapalat" w:hAnsi="GHEA Grapalat" w:cs="Sylfaen"/>
          <w:sz w:val="20"/>
          <w:szCs w:val="20"/>
        </w:rPr>
        <w:t>օրենքով</w:t>
      </w:r>
      <w:r w:rsidRPr="003803A2">
        <w:rPr>
          <w:rFonts w:ascii="GHEA Grapalat" w:hAnsi="GHEA Grapalat"/>
          <w:sz w:val="20"/>
          <w:szCs w:val="20"/>
          <w:lang w:val="es-ES"/>
        </w:rPr>
        <w:t xml:space="preserve"> </w:t>
      </w:r>
      <w:r w:rsidRPr="003803A2">
        <w:rPr>
          <w:rFonts w:ascii="GHEA Grapalat" w:hAnsi="GHEA Grapalat" w:cs="Sylfaen"/>
          <w:sz w:val="20"/>
          <w:szCs w:val="20"/>
        </w:rPr>
        <w:t>սահմանված</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մարված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hy-AM"/>
        </w:rPr>
        <w:t xml:space="preserve"> կամ վերացված է</w:t>
      </w:r>
      <w:r w:rsidRPr="003803A2">
        <w:rPr>
          <w:rFonts w:ascii="GHEA Grapalat" w:hAnsi="GHEA Grapalat"/>
          <w:sz w:val="20"/>
          <w:szCs w:val="20"/>
          <w:lang w:val="es-ES"/>
        </w:rPr>
        <w:t xml:space="preserve">.  </w:t>
      </w:r>
    </w:p>
    <w:p w14:paraId="197F098F"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cs="Sylfaen"/>
          <w:sz w:val="20"/>
          <w:szCs w:val="20"/>
          <w:lang w:val="es-ES"/>
        </w:rPr>
        <w:t>4)</w:t>
      </w:r>
      <w:r w:rsidRPr="003803A2">
        <w:rPr>
          <w:rFonts w:ascii="GHEA Grapalat" w:hAnsi="GHEA Grapalat"/>
          <w:sz w:val="20"/>
          <w:szCs w:val="20"/>
          <w:lang w:val="es-ES"/>
        </w:rPr>
        <w:t xml:space="preserve"> </w:t>
      </w:r>
      <w:r w:rsidRPr="003803A2">
        <w:rPr>
          <w:rFonts w:ascii="GHEA Grapalat" w:hAnsi="GHEA Grapalat" w:cs="Sylfaen"/>
          <w:sz w:val="20"/>
          <w:szCs w:val="20"/>
        </w:rPr>
        <w:t>որոնց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վերաբերյալ</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ոլորտում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հակամրցակցային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համաձայնության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գերիշխող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դիրքի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չարաշահման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անբարեխիղճ</w:t>
      </w:r>
      <w:r w:rsidRPr="003803A2">
        <w:rPr>
          <w:rFonts w:ascii="GHEA Grapalat" w:hAnsi="GHEA Grapalat" w:cs="Sylfaen"/>
          <w:sz w:val="20"/>
          <w:szCs w:val="20"/>
          <w:lang w:val="es-ES"/>
        </w:rPr>
        <w:t xml:space="preserve"> </w:t>
      </w:r>
      <w:r w:rsidRPr="003803A2">
        <w:rPr>
          <w:rFonts w:ascii="GHEA Grapalat" w:hAnsi="GHEA Grapalat" w:cs="Sylfaen"/>
          <w:sz w:val="20"/>
          <w:szCs w:val="20"/>
        </w:rPr>
        <w:t>մրցակցության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պատասխանատվություն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վարչական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ակտը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երեք</w:t>
      </w:r>
      <w:r w:rsidRPr="003803A2">
        <w:rPr>
          <w:rFonts w:ascii="GHEA Grapalat" w:hAnsi="GHEA Grapalat" w:cs="Sylfaen"/>
          <w:sz w:val="20"/>
          <w:szCs w:val="20"/>
          <w:lang w:val="es-ES"/>
        </w:rPr>
        <w:t xml:space="preserve"> </w:t>
      </w:r>
      <w:r w:rsidRPr="003803A2">
        <w:rPr>
          <w:rFonts w:ascii="GHEA Grapalat" w:hAnsi="GHEA Grapalat" w:cs="Sylfaen"/>
          <w:sz w:val="20"/>
          <w:szCs w:val="20"/>
        </w:rPr>
        <w:t>տարվա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դարձել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անբողոքարկելի</w:t>
      </w:r>
      <w:r w:rsidRPr="003803A2">
        <w:rPr>
          <w:rFonts w:ascii="GHEA Grapalat" w:hAnsi="GHEA Grapalat" w:cs="Sylfaen"/>
          <w:sz w:val="20"/>
          <w:szCs w:val="20"/>
          <w:lang w:val="es-ES"/>
        </w:rPr>
        <w:t xml:space="preserve">, </w:t>
      </w:r>
      <w:r w:rsidRPr="003803A2">
        <w:rPr>
          <w:rFonts w:ascii="GHEA Grapalat" w:hAnsi="GHEA Grapalat" w:cs="Sylfaen"/>
          <w:sz w:val="20"/>
          <w:szCs w:val="20"/>
        </w:rPr>
        <w:t>իսկ</w:t>
      </w:r>
      <w:r w:rsidRPr="003803A2">
        <w:rPr>
          <w:rFonts w:ascii="GHEA Grapalat" w:hAnsi="GHEA Grapalat" w:cs="Sylfaen"/>
          <w:sz w:val="20"/>
          <w:szCs w:val="20"/>
          <w:lang w:val="es-ES"/>
        </w:rPr>
        <w:t xml:space="preserve"> </w:t>
      </w:r>
      <w:r w:rsidRPr="003803A2">
        <w:rPr>
          <w:rFonts w:ascii="GHEA Grapalat" w:hAnsi="GHEA Grapalat" w:cs="Sylfaen"/>
          <w:sz w:val="20"/>
          <w:szCs w:val="20"/>
        </w:rPr>
        <w:t>բողոքարկված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լինելու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թողնվել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անփոփոխ</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 xml:space="preserve">5)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Եվրասիական</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միությանն</w:t>
      </w:r>
      <w:r w:rsidRPr="003803A2">
        <w:rPr>
          <w:rFonts w:ascii="GHEA Grapalat" w:hAnsi="GHEA Grapalat"/>
          <w:sz w:val="20"/>
          <w:szCs w:val="20"/>
          <w:lang w:val="es-ES"/>
        </w:rPr>
        <w:t xml:space="preserve"> </w:t>
      </w:r>
      <w:r w:rsidRPr="003803A2">
        <w:rPr>
          <w:rFonts w:ascii="GHEA Grapalat" w:hAnsi="GHEA Grapalat"/>
          <w:sz w:val="20"/>
          <w:szCs w:val="20"/>
        </w:rPr>
        <w:t>անդամակցող</w:t>
      </w:r>
      <w:r w:rsidRPr="003803A2">
        <w:rPr>
          <w:rFonts w:ascii="GHEA Grapalat" w:hAnsi="GHEA Grapalat"/>
          <w:sz w:val="20"/>
          <w:szCs w:val="20"/>
          <w:lang w:val="es-ES"/>
        </w:rPr>
        <w:t xml:space="preserve"> </w:t>
      </w:r>
      <w:r w:rsidRPr="003803A2">
        <w:rPr>
          <w:rFonts w:ascii="GHEA Grapalat" w:hAnsi="GHEA Grapalat"/>
          <w:sz w:val="20"/>
          <w:szCs w:val="20"/>
        </w:rPr>
        <w:t>երկրների</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օրենսդրության</w:t>
      </w:r>
      <w:r w:rsidRPr="003803A2">
        <w:rPr>
          <w:rFonts w:ascii="GHEA Grapalat" w:hAnsi="GHEA Grapalat"/>
          <w:sz w:val="20"/>
          <w:szCs w:val="20"/>
          <w:lang w:val="es-ES"/>
        </w:rPr>
        <w:t xml:space="preserve"> </w:t>
      </w:r>
      <w:r w:rsidRPr="003803A2">
        <w:rPr>
          <w:rFonts w:ascii="GHEA Grapalat" w:hAnsi="GHEA Grapalat"/>
          <w:sz w:val="20"/>
          <w:szCs w:val="20"/>
        </w:rPr>
        <w:t>համաձայն</w:t>
      </w:r>
      <w:r w:rsidRPr="003803A2">
        <w:rPr>
          <w:rFonts w:ascii="GHEA Grapalat" w:hAnsi="GHEA Grapalat"/>
          <w:sz w:val="20"/>
          <w:szCs w:val="20"/>
          <w:lang w:val="es-ES"/>
        </w:rPr>
        <w:t xml:space="preserve"> </w:t>
      </w:r>
      <w:r w:rsidRPr="003803A2">
        <w:rPr>
          <w:rFonts w:ascii="GHEA Grapalat" w:hAnsi="GHEA Grapalat"/>
          <w:sz w:val="20"/>
          <w:szCs w:val="20"/>
        </w:rPr>
        <w:t>հրապարակված</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p w14:paraId="399E793C"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lang w:val="es-ES"/>
        </w:rPr>
        <w:t xml:space="preserve">   6)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w:t>
      </w:r>
    </w:p>
    <w:p w14:paraId="0F9DB4D0" w14:textId="77777777" w:rsidR="003803A2" w:rsidRPr="003803A2" w:rsidRDefault="003803A2" w:rsidP="003803A2">
      <w:pPr>
        <w:ind w:firstLine="567"/>
        <w:jc w:val="both"/>
        <w:rPr>
          <w:rFonts w:ascii="GHEA Grapalat" w:hAnsi="GHEA Grapalat"/>
          <w:sz w:val="20"/>
          <w:szCs w:val="20"/>
          <w:lang w:val="es-ES"/>
        </w:rPr>
      </w:pPr>
      <w:bookmarkStart w:id="2" w:name="_Hlk201928925"/>
      <w:r w:rsidRPr="003803A2">
        <w:rPr>
          <w:rFonts w:ascii="GHEA Grapalat" w:hAnsi="GHEA Grapalat"/>
          <w:sz w:val="20"/>
          <w:szCs w:val="20"/>
          <w:lang w:val="es-ES"/>
        </w:rPr>
        <w:t xml:space="preserve">7)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ՀՀ</w:t>
      </w:r>
      <w:r w:rsidRPr="003803A2">
        <w:rPr>
          <w:rFonts w:ascii="GHEA Grapalat" w:hAnsi="GHEA Grapalat"/>
          <w:sz w:val="20"/>
          <w:szCs w:val="20"/>
          <w:lang w:val="es-ES"/>
        </w:rPr>
        <w:t xml:space="preserve"> </w:t>
      </w:r>
      <w:r w:rsidRPr="003803A2">
        <w:rPr>
          <w:rFonts w:ascii="GHEA Grapalat" w:hAnsi="GHEA Grapalat"/>
          <w:sz w:val="20"/>
          <w:szCs w:val="20"/>
        </w:rPr>
        <w:t>կառավարության</w:t>
      </w:r>
      <w:r w:rsidRPr="003803A2">
        <w:rPr>
          <w:rFonts w:ascii="GHEA Grapalat" w:hAnsi="GHEA Grapalat"/>
          <w:sz w:val="20"/>
          <w:szCs w:val="20"/>
          <w:lang w:val="es-ES"/>
        </w:rPr>
        <w:t xml:space="preserve"> 20.06.2025</w:t>
      </w:r>
      <w:r w:rsidRPr="003803A2">
        <w:rPr>
          <w:rFonts w:ascii="GHEA Grapalat" w:hAnsi="GHEA Grapalat"/>
          <w:sz w:val="20"/>
          <w:szCs w:val="20"/>
        </w:rPr>
        <w:t>թ</w:t>
      </w:r>
      <w:r w:rsidRPr="003803A2">
        <w:rPr>
          <w:rFonts w:ascii="GHEA Grapalat" w:hAnsi="GHEA Grapalat"/>
          <w:sz w:val="20"/>
          <w:szCs w:val="20"/>
          <w:lang w:val="es-ES"/>
        </w:rPr>
        <w:t>. N 817-</w:t>
      </w:r>
      <w:r w:rsidRPr="003803A2">
        <w:rPr>
          <w:rFonts w:ascii="GHEA Grapalat" w:hAnsi="GHEA Grapalat"/>
          <w:sz w:val="20"/>
          <w:szCs w:val="20"/>
        </w:rPr>
        <w:t>Ա</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ենթակետի</w:t>
      </w:r>
      <w:r w:rsidRPr="003803A2">
        <w:rPr>
          <w:rFonts w:ascii="GHEA Grapalat" w:hAnsi="GHEA Grapalat"/>
          <w:sz w:val="20"/>
          <w:szCs w:val="20"/>
          <w:lang w:val="es-ES"/>
        </w:rPr>
        <w:t xml:space="preserve"> «</w:t>
      </w:r>
      <w:r w:rsidRPr="003803A2">
        <w:rPr>
          <w:rFonts w:ascii="GHEA Grapalat" w:hAnsi="GHEA Grapalat"/>
          <w:sz w:val="20"/>
          <w:szCs w:val="20"/>
        </w:rPr>
        <w:t>զ</w:t>
      </w:r>
      <w:r w:rsidRPr="003803A2">
        <w:rPr>
          <w:rFonts w:ascii="GHEA Grapalat" w:hAnsi="GHEA Grapalat"/>
          <w:sz w:val="20"/>
          <w:szCs w:val="20"/>
          <w:lang w:val="es-ES"/>
        </w:rPr>
        <w:t xml:space="preserve">» </w:t>
      </w:r>
      <w:r w:rsidRPr="003803A2">
        <w:rPr>
          <w:rFonts w:ascii="GHEA Grapalat" w:hAnsi="GHEA Grapalat"/>
          <w:sz w:val="20"/>
          <w:szCs w:val="20"/>
        </w:rPr>
        <w:t>պարբերության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գործընթացներին</w:t>
      </w:r>
      <w:r w:rsidRPr="003803A2">
        <w:rPr>
          <w:rFonts w:ascii="GHEA Grapalat" w:hAnsi="GHEA Grapalat"/>
          <w:sz w:val="20"/>
          <w:szCs w:val="20"/>
          <w:lang w:val="es-ES"/>
        </w:rPr>
        <w:t xml:space="preserve"> </w:t>
      </w:r>
      <w:r w:rsidRPr="003803A2">
        <w:rPr>
          <w:rFonts w:ascii="GHEA Grapalat" w:hAnsi="GHEA Grapalat"/>
          <w:sz w:val="20"/>
          <w:szCs w:val="20"/>
        </w:rPr>
        <w:t>չմասնակցելու</w:t>
      </w:r>
      <w:r w:rsidRPr="003803A2">
        <w:rPr>
          <w:rFonts w:ascii="GHEA Grapalat" w:hAnsi="GHEA Grapalat"/>
          <w:sz w:val="20"/>
          <w:szCs w:val="20"/>
          <w:lang w:val="es-ES"/>
        </w:rPr>
        <w:t xml:space="preserve"> </w:t>
      </w:r>
      <w:r w:rsidRPr="003803A2">
        <w:rPr>
          <w:rFonts w:ascii="GHEA Grapalat" w:hAnsi="GHEA Grapalat"/>
          <w:sz w:val="20"/>
          <w:szCs w:val="20"/>
        </w:rPr>
        <w:t>պարտավորագրերի</w:t>
      </w:r>
      <w:r w:rsidRPr="003803A2">
        <w:rPr>
          <w:rFonts w:ascii="GHEA Grapalat" w:hAnsi="GHEA Grapalat"/>
          <w:sz w:val="20"/>
          <w:szCs w:val="20"/>
          <w:lang w:val="es-ES"/>
        </w:rPr>
        <w:t xml:space="preserve"> </w:t>
      </w:r>
      <w:r w:rsidRPr="003803A2">
        <w:rPr>
          <w:rFonts w:ascii="GHEA Grapalat" w:hAnsi="GHEA Grapalat"/>
          <w:sz w:val="20"/>
          <w:szCs w:val="20"/>
        </w:rPr>
        <w:t>հիմքով</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նույն</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bookmarkEnd w:id="2"/>
    <w:p w14:paraId="302E4403"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rPr>
        <w:t>Ընդ</w:t>
      </w:r>
      <w:r w:rsidRPr="003803A2">
        <w:rPr>
          <w:rFonts w:ascii="GHEA Grapalat" w:hAnsi="GHEA Grapalat"/>
          <w:sz w:val="20"/>
          <w:szCs w:val="20"/>
          <w:lang w:val="es-ES"/>
        </w:rPr>
        <w:t xml:space="preserve"> </w:t>
      </w:r>
      <w:r w:rsidRPr="003803A2">
        <w:rPr>
          <w:rFonts w:ascii="GHEA Grapalat" w:hAnsi="GHEA Grapalat"/>
          <w:sz w:val="20"/>
          <w:szCs w:val="20"/>
        </w:rPr>
        <w:t>որում</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 xml:space="preserve"> </w:t>
      </w:r>
      <w:r w:rsidRPr="003803A2">
        <w:rPr>
          <w:rFonts w:ascii="GHEA Grapalat" w:hAnsi="GHEA Grapalat"/>
          <w:sz w:val="20"/>
          <w:szCs w:val="20"/>
        </w:rPr>
        <w:t>մասնակիցը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5-</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ենթակետերով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ցուցակներում</w:t>
      </w:r>
      <w:r w:rsidRPr="003803A2">
        <w:rPr>
          <w:rFonts w:ascii="GHEA Grapalat" w:hAnsi="GHEA Grapalat"/>
          <w:sz w:val="20"/>
          <w:szCs w:val="20"/>
          <w:lang w:val="es-ES"/>
        </w:rPr>
        <w:t xml:space="preserve"> </w:t>
      </w:r>
      <w:r w:rsidRPr="003803A2">
        <w:rPr>
          <w:rFonts w:ascii="GHEA Grapalat" w:hAnsi="GHEA Grapalat"/>
          <w:sz w:val="20"/>
          <w:szCs w:val="20"/>
        </w:rPr>
        <w:t>ներառվել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ապա</w:t>
      </w:r>
      <w:r w:rsidRPr="003803A2">
        <w:rPr>
          <w:rFonts w:ascii="GHEA Grapalat" w:hAnsi="GHEA Grapalat"/>
          <w:sz w:val="20"/>
          <w:szCs w:val="20"/>
          <w:lang w:val="es-ES"/>
        </w:rPr>
        <w:t xml:space="preserve"> </w:t>
      </w:r>
      <w:r w:rsidRPr="003803A2">
        <w:rPr>
          <w:rFonts w:ascii="GHEA Grapalat" w:hAnsi="GHEA Grapalat"/>
          <w:sz w:val="20"/>
          <w:szCs w:val="20"/>
        </w:rPr>
        <w:t>նրա</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չէ</w:t>
      </w:r>
      <w:r w:rsidRPr="003803A2">
        <w:rPr>
          <w:rFonts w:ascii="GHEA Grapalat" w:hAnsi="GHEA Grapalat"/>
          <w:sz w:val="20"/>
          <w:szCs w:val="20"/>
          <w:lang w:val="es-ES"/>
        </w:rPr>
        <w:t xml:space="preserve"> </w:t>
      </w:r>
      <w:r w:rsidRPr="003803A2">
        <w:rPr>
          <w:rFonts w:ascii="GHEA Grapalat" w:hAnsi="GHEA Grapalat"/>
          <w:sz w:val="20"/>
          <w:szCs w:val="20"/>
        </w:rPr>
        <w:t>մերժման</w:t>
      </w:r>
      <w:r w:rsidRPr="003803A2">
        <w:rPr>
          <w:rFonts w:ascii="GHEA Grapalat" w:hAnsi="GHEA Grapalat"/>
          <w:sz w:val="20"/>
          <w:szCs w:val="20"/>
          <w:lang w:val="es-ES"/>
        </w:rPr>
        <w:t>:</w:t>
      </w:r>
    </w:p>
    <w:p w14:paraId="79F4069F"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Մասնակիցն</w:t>
      </w:r>
      <w:r w:rsidRPr="003803A2">
        <w:rPr>
          <w:rFonts w:ascii="GHEA Grapalat" w:hAnsi="GHEA Grapalat"/>
          <w:sz w:val="20"/>
          <w:szCs w:val="20"/>
          <w:lang w:val="es-ES"/>
        </w:rPr>
        <w:t xml:space="preserve"> </w:t>
      </w:r>
      <w:r w:rsidRPr="003803A2">
        <w:rPr>
          <w:rFonts w:ascii="GHEA Grapalat" w:hAnsi="GHEA Grapalat"/>
          <w:sz w:val="20"/>
          <w:szCs w:val="20"/>
        </w:rPr>
        <w:t>ընդգրկվում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ցուցակ</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w:t>
      </w:r>
    </w:p>
    <w:p w14:paraId="21AEF24E"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rPr>
      </w:pPr>
      <w:r w:rsidRPr="003803A2">
        <w:rPr>
          <w:rFonts w:ascii="GHEA Grapalat" w:hAnsi="GHEA Grapalat"/>
          <w:sz w:val="20"/>
          <w:szCs w:val="20"/>
        </w:rPr>
        <w:t>խախտել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պայմանագրով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շրջանակում</w:t>
      </w:r>
      <w:r w:rsidRPr="003803A2">
        <w:rPr>
          <w:rFonts w:ascii="GHEA Grapalat" w:hAnsi="GHEA Grapalat"/>
          <w:sz w:val="20"/>
          <w:szCs w:val="20"/>
          <w:lang w:val="es-ES"/>
        </w:rPr>
        <w:t xml:space="preserve"> </w:t>
      </w:r>
      <w:r w:rsidRPr="003803A2">
        <w:rPr>
          <w:rFonts w:ascii="GHEA Grapalat" w:hAnsi="GHEA Grapalat"/>
          <w:sz w:val="20"/>
          <w:szCs w:val="20"/>
        </w:rPr>
        <w:t>ստանձնած</w:t>
      </w:r>
      <w:r w:rsidRPr="003803A2">
        <w:rPr>
          <w:rFonts w:ascii="GHEA Grapalat" w:hAnsi="GHEA Grapalat"/>
          <w:sz w:val="20"/>
          <w:szCs w:val="20"/>
          <w:lang w:val="es-ES"/>
        </w:rPr>
        <w:t xml:space="preserve"> </w:t>
      </w:r>
      <w:r w:rsidRPr="003803A2">
        <w:rPr>
          <w:rFonts w:ascii="GHEA Grapalat" w:hAnsi="GHEA Grapalat"/>
          <w:sz w:val="20"/>
          <w:szCs w:val="20"/>
        </w:rPr>
        <w:t>պարտավորությունը</w:t>
      </w:r>
      <w:r w:rsidRPr="003803A2">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926D95"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eastAsia="ru-RU"/>
        </w:rPr>
      </w:pPr>
      <w:r w:rsidRPr="003803A2">
        <w:rPr>
          <w:rFonts w:ascii="GHEA Grapalat" w:hAnsi="GHEA Grapalat" w:cs="Arial"/>
          <w:sz w:val="20"/>
          <w:lang w:val="es-ES"/>
        </w:rPr>
        <w:t>որպես ընտրված մասնակից հրաժարվել կամ զրկվել է պայմանագիր կնքելու իրավունքից:</w:t>
      </w:r>
    </w:p>
    <w:p w14:paraId="3F82BF67" w14:textId="77777777" w:rsidR="003803A2" w:rsidRPr="003803A2" w:rsidRDefault="003803A2" w:rsidP="003803A2">
      <w:pPr>
        <w:ind w:firstLine="567"/>
        <w:jc w:val="both"/>
        <w:rPr>
          <w:rFonts w:ascii="GHEA Grapalat" w:hAnsi="GHEA Grapalat" w:cs="Sylfaen"/>
          <w:sz w:val="20"/>
          <w:lang w:val="es-ES"/>
        </w:rPr>
      </w:pPr>
    </w:p>
    <w:p w14:paraId="15F596D5"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A2">
        <w:rPr>
          <w:rFonts w:ascii="GHEA Grapalat" w:hAnsi="GHEA Grapalat" w:cs="Arial"/>
          <w:sz w:val="20"/>
          <w:lang w:val="es-ES"/>
        </w:rPr>
        <w:t xml:space="preserve"> </w:t>
      </w:r>
      <w:r w:rsidRPr="003803A2">
        <w:rPr>
          <w:rFonts w:ascii="GHEA Grapalat" w:hAnsi="GHEA Grapalat" w:cs="Sylfaen"/>
          <w:sz w:val="20"/>
          <w:lang w:val="es-ES"/>
        </w:rPr>
        <w:t>հրավերի</w:t>
      </w:r>
      <w:r w:rsidRPr="003803A2">
        <w:rPr>
          <w:rFonts w:ascii="GHEA Grapalat" w:hAnsi="GHEA Grapalat" w:cs="Arial"/>
          <w:sz w:val="20"/>
          <w:lang w:val="es-ES"/>
        </w:rPr>
        <w:t xml:space="preserve"> 2-րդ </w:t>
      </w:r>
      <w:r w:rsidRPr="003803A2">
        <w:rPr>
          <w:rFonts w:ascii="GHEA Grapalat" w:hAnsi="GHEA Grapalat" w:cs="Sylfaen"/>
          <w:sz w:val="20"/>
          <w:lang w:val="es-ES"/>
        </w:rPr>
        <w:t>մասի</w:t>
      </w:r>
      <w:r w:rsidRPr="003803A2">
        <w:rPr>
          <w:rFonts w:ascii="GHEA Grapalat" w:hAnsi="GHEA Grapalat" w:cs="Arial"/>
          <w:sz w:val="20"/>
          <w:lang w:val="es-ES"/>
        </w:rPr>
        <w:t xml:space="preserve"> 2.</w:t>
      </w:r>
      <w:r w:rsidRPr="003803A2">
        <w:rPr>
          <w:rFonts w:ascii="GHEA Grapalat" w:hAnsi="GHEA Grapalat" w:cs="Arial"/>
          <w:sz w:val="20"/>
          <w:lang w:val="hy-AM"/>
        </w:rPr>
        <w:t>1</w:t>
      </w:r>
      <w:r w:rsidRPr="003803A2">
        <w:rPr>
          <w:rFonts w:ascii="GHEA Grapalat" w:hAnsi="GHEA Grapalat" w:cs="Arial"/>
          <w:sz w:val="20"/>
          <w:lang w:val="es-ES"/>
        </w:rPr>
        <w:t xml:space="preserve"> </w:t>
      </w:r>
      <w:r w:rsidRPr="003803A2">
        <w:rPr>
          <w:rFonts w:ascii="GHEA Grapalat" w:hAnsi="GHEA Grapalat" w:cs="Sylfaen"/>
          <w:sz w:val="20"/>
          <w:lang w:val="es-ES"/>
        </w:rPr>
        <w:t>կետով</w:t>
      </w:r>
      <w:r w:rsidRPr="003803A2">
        <w:rPr>
          <w:rFonts w:ascii="GHEA Grapalat" w:hAnsi="GHEA Grapalat" w:cs="Arial"/>
          <w:sz w:val="20"/>
          <w:lang w:val="es-ES"/>
        </w:rPr>
        <w:t xml:space="preserve"> </w:t>
      </w:r>
      <w:r w:rsidRPr="003803A2">
        <w:rPr>
          <w:rFonts w:ascii="GHEA Grapalat" w:hAnsi="GHEA Grapalat" w:cs="Sylfaen"/>
          <w:sz w:val="20"/>
          <w:lang w:val="es-ES"/>
        </w:rPr>
        <w:t>նախատեսված</w:t>
      </w:r>
      <w:r w:rsidRPr="003803A2">
        <w:rPr>
          <w:rFonts w:ascii="GHEA Grapalat" w:hAnsi="GHEA Grapalat" w:cs="Arial"/>
          <w:sz w:val="20"/>
          <w:lang w:val="es-ES"/>
        </w:rPr>
        <w:t xml:space="preserve"> </w:t>
      </w:r>
      <w:r w:rsidRPr="003803A2">
        <w:rPr>
          <w:rFonts w:ascii="GHEA Grapalat" w:hAnsi="GHEA Grapalat" w:cs="Sylfaen"/>
          <w:sz w:val="20"/>
          <w:lang w:val="es-ES"/>
        </w:rPr>
        <w:t>գրավոր</w:t>
      </w:r>
      <w:r w:rsidRPr="003803A2">
        <w:rPr>
          <w:rFonts w:ascii="GHEA Grapalat" w:hAnsi="GHEA Grapalat" w:cs="Arial"/>
          <w:sz w:val="20"/>
          <w:lang w:val="es-ES"/>
        </w:rPr>
        <w:t xml:space="preserve"> </w:t>
      </w:r>
      <w:r w:rsidRPr="003803A2">
        <w:rPr>
          <w:rFonts w:ascii="GHEA Grapalat" w:hAnsi="GHEA Grapalat" w:cs="Sylfaen"/>
          <w:sz w:val="20"/>
          <w:lang w:val="es-ES"/>
        </w:rPr>
        <w:t xml:space="preserve">հայտարարություն: </w:t>
      </w:r>
      <w:r w:rsidRPr="003803A2">
        <w:rPr>
          <w:rFonts w:ascii="GHEA Grapalat" w:hAnsi="GHEA Grapalat" w:cs="Sylfaen"/>
          <w:sz w:val="20"/>
        </w:rPr>
        <w:t>Բացի</w:t>
      </w:r>
      <w:r w:rsidRPr="003803A2">
        <w:rPr>
          <w:rFonts w:ascii="GHEA Grapalat" w:hAnsi="GHEA Grapalat" w:cs="Sylfaen"/>
          <w:sz w:val="20"/>
          <w:lang w:val="es-ES"/>
        </w:rPr>
        <w:t xml:space="preserve"> </w:t>
      </w:r>
      <w:r w:rsidRPr="003803A2">
        <w:rPr>
          <w:rFonts w:ascii="GHEA Grapalat" w:hAnsi="GHEA Grapalat" w:cs="Sylfaen"/>
          <w:sz w:val="20"/>
        </w:rPr>
        <w:t>սույն</w:t>
      </w:r>
      <w:r w:rsidRPr="003803A2">
        <w:rPr>
          <w:rFonts w:ascii="GHEA Grapalat" w:hAnsi="GHEA Grapalat" w:cs="Sylfaen"/>
          <w:sz w:val="20"/>
          <w:lang w:val="es-ES"/>
        </w:rPr>
        <w:t xml:space="preserve"> </w:t>
      </w:r>
      <w:r w:rsidRPr="003803A2">
        <w:rPr>
          <w:rFonts w:ascii="GHEA Grapalat" w:hAnsi="GHEA Grapalat" w:cs="Sylfaen"/>
          <w:sz w:val="20"/>
        </w:rPr>
        <w:t>կետով</w:t>
      </w:r>
      <w:r w:rsidRPr="003803A2">
        <w:rPr>
          <w:rFonts w:ascii="GHEA Grapalat" w:hAnsi="GHEA Grapalat" w:cs="Sylfaen"/>
          <w:sz w:val="20"/>
          <w:lang w:val="es-ES"/>
        </w:rPr>
        <w:t xml:space="preserve"> </w:t>
      </w:r>
      <w:r w:rsidRPr="003803A2">
        <w:rPr>
          <w:rFonts w:ascii="GHEA Grapalat" w:hAnsi="GHEA Grapalat" w:cs="Sylfaen"/>
          <w:sz w:val="20"/>
        </w:rPr>
        <w:t>նախատեսված</w:t>
      </w:r>
      <w:r w:rsidRPr="003803A2">
        <w:rPr>
          <w:rFonts w:ascii="GHEA Grapalat" w:hAnsi="GHEA Grapalat" w:cs="Sylfaen"/>
          <w:sz w:val="20"/>
          <w:lang w:val="es-ES"/>
        </w:rPr>
        <w:t xml:space="preserve"> </w:t>
      </w:r>
      <w:r w:rsidRPr="003803A2">
        <w:rPr>
          <w:rFonts w:ascii="GHEA Grapalat" w:hAnsi="GHEA Grapalat" w:cs="Sylfaen"/>
          <w:sz w:val="20"/>
        </w:rPr>
        <w:t>հայտարարությունից</w:t>
      </w:r>
      <w:r w:rsidRPr="003803A2">
        <w:rPr>
          <w:rFonts w:ascii="GHEA Grapalat" w:hAnsi="GHEA Grapalat" w:cs="Sylfaen"/>
          <w:sz w:val="20"/>
          <w:lang w:val="es-ES"/>
        </w:rPr>
        <w:t xml:space="preserve"> </w:t>
      </w:r>
      <w:r w:rsidRPr="003803A2">
        <w:rPr>
          <w:rFonts w:ascii="GHEA Grapalat" w:hAnsi="GHEA Grapalat" w:cs="Sylfaen"/>
          <w:sz w:val="20"/>
        </w:rPr>
        <w:t>մասնակցության</w:t>
      </w:r>
      <w:r w:rsidRPr="003803A2">
        <w:rPr>
          <w:rFonts w:ascii="GHEA Grapalat" w:hAnsi="GHEA Grapalat" w:cs="Sylfaen"/>
          <w:sz w:val="20"/>
          <w:lang w:val="es-ES"/>
        </w:rPr>
        <w:t xml:space="preserve"> </w:t>
      </w:r>
      <w:r w:rsidRPr="003803A2">
        <w:rPr>
          <w:rFonts w:ascii="GHEA Grapalat" w:hAnsi="GHEA Grapalat" w:cs="Sylfaen"/>
          <w:sz w:val="20"/>
        </w:rPr>
        <w:t>իրավունքի</w:t>
      </w:r>
      <w:r w:rsidRPr="003803A2">
        <w:rPr>
          <w:rFonts w:ascii="GHEA Grapalat" w:hAnsi="GHEA Grapalat" w:cs="Sylfaen"/>
          <w:sz w:val="20"/>
          <w:lang w:val="es-ES"/>
        </w:rPr>
        <w:t xml:space="preserve"> </w:t>
      </w:r>
      <w:r w:rsidRPr="003803A2">
        <w:rPr>
          <w:rFonts w:ascii="GHEA Grapalat" w:hAnsi="GHEA Grapalat" w:cs="Sylfaen"/>
          <w:sz w:val="20"/>
        </w:rPr>
        <w:t>գնահատման</w:t>
      </w:r>
      <w:r w:rsidRPr="003803A2">
        <w:rPr>
          <w:rFonts w:ascii="GHEA Grapalat" w:hAnsi="GHEA Grapalat" w:cs="Sylfaen"/>
          <w:sz w:val="20"/>
          <w:lang w:val="es-ES"/>
        </w:rPr>
        <w:t xml:space="preserve"> </w:t>
      </w:r>
      <w:r w:rsidRPr="003803A2">
        <w:rPr>
          <w:rFonts w:ascii="GHEA Grapalat" w:hAnsi="GHEA Grapalat" w:cs="Sylfaen"/>
          <w:sz w:val="20"/>
        </w:rPr>
        <w:t>համար</w:t>
      </w:r>
      <w:r w:rsidRPr="003803A2">
        <w:rPr>
          <w:rFonts w:ascii="GHEA Grapalat" w:hAnsi="GHEA Grapalat" w:cs="Sylfaen"/>
          <w:sz w:val="20"/>
          <w:lang w:val="es-ES"/>
        </w:rPr>
        <w:t xml:space="preserve"> </w:t>
      </w:r>
      <w:r w:rsidRPr="003803A2">
        <w:rPr>
          <w:rFonts w:ascii="GHEA Grapalat" w:hAnsi="GHEA Grapalat" w:cs="Sylfaen"/>
          <w:sz w:val="20"/>
        </w:rPr>
        <w:lastRenderedPageBreak/>
        <w:t>մասնակցից</w:t>
      </w:r>
      <w:r w:rsidRPr="003803A2">
        <w:rPr>
          <w:rFonts w:ascii="GHEA Grapalat" w:hAnsi="GHEA Grapalat" w:cs="Sylfaen"/>
          <w:sz w:val="20"/>
          <w:lang w:val="es-ES"/>
        </w:rPr>
        <w:t xml:space="preserve">, </w:t>
      </w:r>
      <w:r w:rsidRPr="003803A2">
        <w:rPr>
          <w:rFonts w:ascii="GHEA Grapalat" w:hAnsi="GHEA Grapalat" w:cs="Sylfaen"/>
          <w:sz w:val="20"/>
        </w:rPr>
        <w:t>այդ</w:t>
      </w:r>
      <w:r w:rsidRPr="003803A2">
        <w:rPr>
          <w:rFonts w:ascii="GHEA Grapalat" w:hAnsi="GHEA Grapalat" w:cs="Sylfaen"/>
          <w:sz w:val="20"/>
          <w:lang w:val="es-ES"/>
        </w:rPr>
        <w:t xml:space="preserve"> </w:t>
      </w:r>
      <w:r w:rsidRPr="003803A2">
        <w:rPr>
          <w:rFonts w:ascii="GHEA Grapalat" w:hAnsi="GHEA Grapalat" w:cs="Sylfaen"/>
          <w:sz w:val="20"/>
        </w:rPr>
        <w:t>թվում</w:t>
      </w:r>
      <w:r w:rsidRPr="003803A2">
        <w:rPr>
          <w:rFonts w:ascii="GHEA Grapalat" w:hAnsi="GHEA Grapalat" w:cs="Sylfaen"/>
          <w:sz w:val="20"/>
          <w:lang w:val="es-ES"/>
        </w:rPr>
        <w:t xml:space="preserve"> </w:t>
      </w:r>
      <w:r w:rsidRPr="003803A2">
        <w:rPr>
          <w:rFonts w:ascii="GHEA Grapalat" w:hAnsi="GHEA Grapalat" w:cs="Sylfaen"/>
          <w:sz w:val="20"/>
        </w:rPr>
        <w:t>ընտրված</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այլ</w:t>
      </w:r>
      <w:r w:rsidRPr="003803A2">
        <w:rPr>
          <w:rFonts w:ascii="GHEA Grapalat" w:hAnsi="GHEA Grapalat" w:cs="Sylfaen"/>
          <w:sz w:val="20"/>
          <w:lang w:val="es-ES"/>
        </w:rPr>
        <w:t xml:space="preserve"> </w:t>
      </w:r>
      <w:r w:rsidRPr="003803A2">
        <w:rPr>
          <w:rFonts w:ascii="GHEA Grapalat" w:hAnsi="GHEA Grapalat" w:cs="Sylfaen"/>
          <w:sz w:val="20"/>
        </w:rPr>
        <w:t>փաստաթղթեր</w:t>
      </w:r>
      <w:r w:rsidRPr="003803A2">
        <w:rPr>
          <w:rFonts w:ascii="GHEA Grapalat" w:hAnsi="GHEA Grapalat" w:cs="Sylfaen"/>
          <w:sz w:val="20"/>
          <w:lang w:val="es-ES"/>
        </w:rPr>
        <w:t xml:space="preserve"> </w:t>
      </w:r>
      <w:r w:rsidRPr="003803A2">
        <w:rPr>
          <w:rFonts w:ascii="GHEA Grapalat" w:hAnsi="GHEA Grapalat" w:cs="Sylfaen"/>
          <w:sz w:val="20"/>
        </w:rPr>
        <w:t>կամ</w:t>
      </w:r>
      <w:r w:rsidRPr="003803A2">
        <w:rPr>
          <w:rFonts w:ascii="GHEA Grapalat" w:hAnsi="GHEA Grapalat" w:cs="Sylfaen"/>
          <w:sz w:val="20"/>
          <w:lang w:val="es-ES"/>
        </w:rPr>
        <w:t xml:space="preserve"> </w:t>
      </w:r>
      <w:r w:rsidRPr="003803A2">
        <w:rPr>
          <w:rFonts w:ascii="GHEA Grapalat" w:hAnsi="GHEA Grapalat" w:cs="Sylfaen"/>
          <w:sz w:val="20"/>
        </w:rPr>
        <w:t>հիմնավորումներ</w:t>
      </w:r>
      <w:r w:rsidRPr="003803A2">
        <w:rPr>
          <w:rFonts w:ascii="GHEA Grapalat" w:hAnsi="GHEA Grapalat" w:cs="Sylfaen"/>
          <w:sz w:val="20"/>
          <w:lang w:val="es-ES"/>
        </w:rPr>
        <w:t xml:space="preserve"> </w:t>
      </w:r>
      <w:r w:rsidRPr="003803A2">
        <w:rPr>
          <w:rFonts w:ascii="GHEA Grapalat" w:hAnsi="GHEA Grapalat" w:cs="Sylfaen"/>
          <w:sz w:val="20"/>
        </w:rPr>
        <w:t>չեն</w:t>
      </w:r>
      <w:r w:rsidRPr="003803A2">
        <w:rPr>
          <w:rFonts w:ascii="GHEA Grapalat" w:hAnsi="GHEA Grapalat" w:cs="Sylfaen"/>
          <w:sz w:val="20"/>
          <w:lang w:val="es-ES"/>
        </w:rPr>
        <w:t xml:space="preserve"> </w:t>
      </w:r>
      <w:r w:rsidRPr="003803A2">
        <w:rPr>
          <w:rFonts w:ascii="GHEA Grapalat" w:hAnsi="GHEA Grapalat" w:cs="Sylfaen"/>
          <w:sz w:val="20"/>
        </w:rPr>
        <w:t>կարող</w:t>
      </w:r>
      <w:r w:rsidRPr="003803A2">
        <w:rPr>
          <w:rFonts w:ascii="GHEA Grapalat" w:hAnsi="GHEA Grapalat" w:cs="Sylfaen"/>
          <w:sz w:val="20"/>
          <w:lang w:val="es-ES"/>
        </w:rPr>
        <w:t xml:space="preserve"> </w:t>
      </w:r>
      <w:r w:rsidRPr="003803A2">
        <w:rPr>
          <w:rFonts w:ascii="GHEA Grapalat" w:hAnsi="GHEA Grapalat" w:cs="Sylfaen"/>
          <w:sz w:val="20"/>
        </w:rPr>
        <w:t>պահանջվել</w:t>
      </w:r>
      <w:r w:rsidRPr="003803A2">
        <w:rPr>
          <w:rFonts w:ascii="GHEA Grapalat" w:hAnsi="GHEA Grapalat" w:cs="Sylfaen"/>
          <w:sz w:val="20"/>
          <w:lang w:val="es-ES"/>
        </w:rPr>
        <w:t>:</w:t>
      </w:r>
      <w:r w:rsidRPr="003803A2">
        <w:rPr>
          <w:rFonts w:ascii="GHEA Grapalat" w:hAnsi="GHEA Grapalat" w:cs="Tahoma"/>
          <w:sz w:val="20"/>
          <w:lang w:val="hy-AM"/>
        </w:rPr>
        <w:t xml:space="preserve"> </w:t>
      </w:r>
      <w:r w:rsidRPr="003803A2">
        <w:rPr>
          <w:rFonts w:ascii="GHEA Grapalat" w:hAnsi="GHEA Grapalat" w:cs="Tahoma"/>
          <w:sz w:val="20"/>
        </w:rPr>
        <w:t>Մասնակցի</w:t>
      </w:r>
      <w:r w:rsidRPr="003803A2">
        <w:rPr>
          <w:rFonts w:ascii="GHEA Grapalat" w:hAnsi="GHEA Grapalat" w:cs="Tahoma"/>
          <w:sz w:val="20"/>
          <w:lang w:val="es-ES"/>
        </w:rPr>
        <w:t xml:space="preserve"> </w:t>
      </w:r>
      <w:r w:rsidRPr="003803A2">
        <w:rPr>
          <w:rFonts w:ascii="GHEA Grapalat" w:hAnsi="GHEA Grapalat" w:cs="Tahoma"/>
          <w:sz w:val="20"/>
        </w:rPr>
        <w:t>հայտարարության</w:t>
      </w:r>
      <w:r w:rsidRPr="003803A2">
        <w:rPr>
          <w:rFonts w:ascii="GHEA Grapalat" w:hAnsi="GHEA Grapalat" w:cs="Tahoma"/>
          <w:sz w:val="20"/>
          <w:lang w:val="es-ES"/>
        </w:rPr>
        <w:t xml:space="preserve"> </w:t>
      </w:r>
      <w:r w:rsidRPr="003803A2">
        <w:rPr>
          <w:rFonts w:ascii="GHEA Grapalat" w:hAnsi="GHEA Grapalat" w:cs="Tahoma"/>
          <w:sz w:val="20"/>
        </w:rPr>
        <w:t>իսկությունը</w:t>
      </w:r>
      <w:r w:rsidRPr="003803A2">
        <w:rPr>
          <w:rFonts w:ascii="GHEA Grapalat" w:hAnsi="GHEA Grapalat" w:cs="Tahoma"/>
          <w:sz w:val="20"/>
          <w:lang w:val="es-ES"/>
        </w:rPr>
        <w:t xml:space="preserve"> </w:t>
      </w:r>
      <w:r w:rsidRPr="003803A2">
        <w:rPr>
          <w:rFonts w:ascii="GHEA Grapalat" w:hAnsi="GHEA Grapalat" w:cs="Tahoma"/>
          <w:sz w:val="20"/>
        </w:rPr>
        <w:t>գնահատող</w:t>
      </w:r>
      <w:r w:rsidRPr="003803A2">
        <w:rPr>
          <w:rFonts w:ascii="GHEA Grapalat" w:hAnsi="GHEA Grapalat" w:cs="Tahoma"/>
          <w:sz w:val="20"/>
          <w:lang w:val="es-ES"/>
        </w:rPr>
        <w:t xml:space="preserve"> </w:t>
      </w:r>
      <w:r w:rsidRPr="003803A2">
        <w:rPr>
          <w:rFonts w:ascii="GHEA Grapalat" w:hAnsi="GHEA Grapalat" w:cs="Tahoma"/>
          <w:sz w:val="20"/>
        </w:rPr>
        <w:t>հանձնաժողովը</w:t>
      </w:r>
      <w:r w:rsidRPr="003803A2">
        <w:rPr>
          <w:rFonts w:ascii="GHEA Grapalat" w:hAnsi="GHEA Grapalat" w:cs="Tahoma"/>
          <w:sz w:val="20"/>
          <w:lang w:val="es-ES"/>
        </w:rPr>
        <w:t xml:space="preserve"> (</w:t>
      </w:r>
      <w:r w:rsidRPr="003803A2">
        <w:rPr>
          <w:rFonts w:ascii="GHEA Grapalat" w:hAnsi="GHEA Grapalat" w:cs="Tahoma"/>
          <w:sz w:val="20"/>
        </w:rPr>
        <w:t>այսուհետ</w:t>
      </w:r>
      <w:r w:rsidRPr="003803A2">
        <w:rPr>
          <w:rFonts w:ascii="GHEA Grapalat" w:hAnsi="GHEA Grapalat" w:cs="Tahoma"/>
          <w:sz w:val="20"/>
          <w:lang w:val="es-ES"/>
        </w:rPr>
        <w:t xml:space="preserve">` </w:t>
      </w:r>
      <w:r w:rsidRPr="003803A2">
        <w:rPr>
          <w:rFonts w:ascii="GHEA Grapalat" w:hAnsi="GHEA Grapalat" w:cs="Tahoma"/>
          <w:sz w:val="20"/>
        </w:rPr>
        <w:t>հանձնաժողով</w:t>
      </w:r>
      <w:r w:rsidRPr="003803A2">
        <w:rPr>
          <w:rFonts w:ascii="GHEA Grapalat" w:hAnsi="GHEA Grapalat" w:cs="Tahoma"/>
          <w:sz w:val="20"/>
          <w:lang w:val="es-ES"/>
        </w:rPr>
        <w:t xml:space="preserve">) </w:t>
      </w:r>
      <w:r w:rsidRPr="003803A2">
        <w:rPr>
          <w:rFonts w:ascii="GHEA Grapalat" w:hAnsi="GHEA Grapalat" w:cs="Tahoma"/>
          <w:sz w:val="20"/>
        </w:rPr>
        <w:t>գնահատում</w:t>
      </w:r>
      <w:r w:rsidRPr="003803A2">
        <w:rPr>
          <w:rFonts w:ascii="GHEA Grapalat" w:hAnsi="GHEA Grapalat" w:cs="Tahoma"/>
          <w:sz w:val="20"/>
          <w:lang w:val="es-ES"/>
        </w:rPr>
        <w:t xml:space="preserve"> </w:t>
      </w:r>
      <w:r w:rsidRPr="003803A2">
        <w:rPr>
          <w:rFonts w:ascii="GHEA Grapalat" w:hAnsi="GHEA Grapalat" w:cs="Tahoma"/>
          <w:sz w:val="20"/>
        </w:rPr>
        <w:t>է</w:t>
      </w:r>
      <w:r w:rsidRPr="003803A2">
        <w:rPr>
          <w:rFonts w:ascii="GHEA Grapalat" w:hAnsi="GHEA Grapalat" w:cs="Tahoma"/>
          <w:sz w:val="20"/>
          <w:lang w:val="es-ES"/>
        </w:rPr>
        <w:t xml:space="preserve"> </w:t>
      </w:r>
      <w:r w:rsidRPr="003803A2">
        <w:rPr>
          <w:rFonts w:ascii="GHEA Grapalat" w:hAnsi="GHEA Grapalat" w:cs="Tahoma"/>
          <w:sz w:val="20"/>
        </w:rPr>
        <w:t>սույն</w:t>
      </w:r>
      <w:r w:rsidRPr="003803A2">
        <w:rPr>
          <w:rFonts w:ascii="GHEA Grapalat" w:hAnsi="GHEA Grapalat" w:cs="Tahoma"/>
          <w:sz w:val="20"/>
          <w:lang w:val="es-ES"/>
        </w:rPr>
        <w:t xml:space="preserve"> </w:t>
      </w:r>
      <w:r w:rsidRPr="003803A2">
        <w:rPr>
          <w:rFonts w:ascii="GHEA Grapalat" w:hAnsi="GHEA Grapalat" w:cs="Tahoma"/>
          <w:sz w:val="20"/>
        </w:rPr>
        <w:t>հրավերով</w:t>
      </w:r>
      <w:r w:rsidRPr="003803A2">
        <w:rPr>
          <w:rFonts w:ascii="GHEA Grapalat" w:hAnsi="GHEA Grapalat" w:cs="Tahoma"/>
          <w:sz w:val="20"/>
          <w:lang w:val="es-ES"/>
        </w:rPr>
        <w:t xml:space="preserve"> </w:t>
      </w:r>
      <w:r w:rsidRPr="003803A2">
        <w:rPr>
          <w:rFonts w:ascii="GHEA Grapalat" w:hAnsi="GHEA Grapalat" w:cs="Tahoma"/>
          <w:sz w:val="20"/>
        </w:rPr>
        <w:t>սահմանված</w:t>
      </w:r>
      <w:r w:rsidRPr="003803A2">
        <w:rPr>
          <w:rFonts w:ascii="GHEA Grapalat" w:hAnsi="GHEA Grapalat" w:cs="Tahoma"/>
          <w:sz w:val="20"/>
          <w:lang w:val="es-ES"/>
        </w:rPr>
        <w:t xml:space="preserve"> </w:t>
      </w:r>
      <w:r w:rsidRPr="003803A2">
        <w:rPr>
          <w:rFonts w:ascii="GHEA Grapalat" w:hAnsi="GHEA Grapalat" w:cs="Tahoma"/>
          <w:sz w:val="20"/>
        </w:rPr>
        <w:t>պայմաններով</w:t>
      </w:r>
      <w:r w:rsidRPr="003803A2">
        <w:rPr>
          <w:rFonts w:ascii="GHEA Grapalat" w:hAnsi="GHEA Grapalat" w:cs="Tahoma"/>
          <w:sz w:val="20"/>
          <w:lang w:val="es-ES"/>
        </w:rPr>
        <w:t>:</w:t>
      </w:r>
    </w:p>
    <w:p w14:paraId="09A816A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cs="Tahoma"/>
          <w:sz w:val="20"/>
          <w:szCs w:val="20"/>
          <w:lang w:val="es-ES"/>
        </w:rPr>
        <w:t xml:space="preserve">2.3 </w:t>
      </w:r>
      <w:bookmarkStart w:id="3" w:name="_Hlk201942661"/>
      <w:r w:rsidRPr="003803A2">
        <w:rPr>
          <w:rFonts w:ascii="GHEA Grapalat" w:hAnsi="GHEA Grapalat" w:cs="Sylfaen"/>
          <w:sz w:val="20"/>
          <w:szCs w:val="20"/>
        </w:rPr>
        <w:t>Մասնակիցի՝</w:t>
      </w:r>
      <w:r w:rsidRPr="003803A2">
        <w:rPr>
          <w:rFonts w:ascii="GHEA Grapalat" w:hAnsi="GHEA Grapalat" w:cs="Sylfaen"/>
          <w:sz w:val="20"/>
          <w:szCs w:val="20"/>
          <w:lang w:val="es-ES"/>
        </w:rPr>
        <w:t xml:space="preserve"> </w:t>
      </w:r>
      <w:r w:rsidRPr="003803A2">
        <w:rPr>
          <w:rFonts w:ascii="GHEA Grapalat" w:hAnsi="GHEA Grapalat" w:cs="Sylfaen"/>
          <w:sz w:val="20"/>
          <w:szCs w:val="20"/>
          <w:lang w:val="hy-AM"/>
        </w:rPr>
        <w:t>Օ</w:t>
      </w:r>
      <w:r w:rsidRPr="003803A2">
        <w:rPr>
          <w:rFonts w:ascii="GHEA Grapalat" w:hAnsi="GHEA Grapalat" w:cs="Sylfaen"/>
          <w:sz w:val="20"/>
          <w:szCs w:val="20"/>
        </w:rPr>
        <w:t>րենքի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հոդվածի</w:t>
      </w:r>
      <w:r w:rsidRPr="003803A2">
        <w:rPr>
          <w:rFonts w:ascii="GHEA Grapalat" w:hAnsi="GHEA Grapalat" w:cs="Sylfaen"/>
          <w:sz w:val="20"/>
          <w:szCs w:val="20"/>
          <w:lang w:val="es-ES"/>
        </w:rPr>
        <w:t xml:space="preserve"> 1-</w:t>
      </w:r>
      <w:r w:rsidRPr="003803A2">
        <w:rPr>
          <w:rFonts w:ascii="GHEA Grapalat" w:hAnsi="GHEA Grapalat" w:cs="Sylfaen"/>
          <w:sz w:val="20"/>
          <w:szCs w:val="20"/>
        </w:rPr>
        <w:t>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կետով</w:t>
      </w:r>
      <w:r w:rsidRPr="003803A2">
        <w:rPr>
          <w:rFonts w:ascii="GHEA Grapalat" w:hAnsi="GHEA Grapalat" w:cs="Sylfaen"/>
          <w:sz w:val="20"/>
          <w:szCs w:val="20"/>
          <w:lang w:val="es-ES"/>
        </w:rPr>
        <w:t xml:space="preserve"> </w:t>
      </w:r>
      <w:bookmarkStart w:id="4" w:name="_Hlk201928997"/>
      <w:r w:rsidRPr="003803A2">
        <w:rPr>
          <w:rFonts w:ascii="GHEA Grapalat" w:hAnsi="GHEA Grapalat" w:cs="Sylfaen"/>
          <w:sz w:val="20"/>
          <w:szCs w:val="20"/>
          <w:lang w:val="es-ES"/>
        </w:rPr>
        <w:t xml:space="preserve">ինչպես նաև </w:t>
      </w:r>
      <w:r w:rsidRPr="003803A2">
        <w:rPr>
          <w:rFonts w:ascii="GHEA Grapalat" w:hAnsi="GHEA Grapalat" w:cs="Calibri"/>
          <w:color w:val="000000"/>
          <w:lang w:val="hy-AM"/>
        </w:rPr>
        <w:t xml:space="preserve">ՀՀ </w:t>
      </w:r>
      <w:r w:rsidRPr="003803A2">
        <w:rPr>
          <w:rFonts w:ascii="GHEA Grapalat" w:hAnsi="GHEA Grapalat" w:cs="Sylfaen"/>
          <w:sz w:val="20"/>
          <w:szCs w:val="20"/>
        </w:rPr>
        <w:t>կառավարության</w:t>
      </w:r>
      <w:r w:rsidRPr="003803A2">
        <w:rPr>
          <w:rFonts w:ascii="GHEA Grapalat" w:hAnsi="GHEA Grapalat" w:cs="Sylfaen"/>
          <w:sz w:val="20"/>
          <w:szCs w:val="20"/>
          <w:lang w:val="es-ES"/>
        </w:rPr>
        <w:t xml:space="preserve"> 20.06.2025</w:t>
      </w:r>
      <w:r w:rsidRPr="003803A2">
        <w:rPr>
          <w:rFonts w:ascii="GHEA Grapalat" w:hAnsi="GHEA Grapalat" w:cs="Sylfaen"/>
          <w:sz w:val="20"/>
          <w:szCs w:val="20"/>
        </w:rPr>
        <w:t>թ</w:t>
      </w:r>
      <w:r w:rsidRPr="003803A2">
        <w:rPr>
          <w:rFonts w:ascii="GHEA Grapalat" w:hAnsi="GHEA Grapalat" w:cs="Sylfaen"/>
          <w:sz w:val="20"/>
          <w:szCs w:val="20"/>
          <w:lang w:val="es-ES"/>
        </w:rPr>
        <w:t>. N 817-</w:t>
      </w:r>
      <w:r w:rsidRPr="003803A2">
        <w:rPr>
          <w:rFonts w:ascii="GHEA Grapalat" w:hAnsi="GHEA Grapalat" w:cs="Sylfaen"/>
          <w:sz w:val="20"/>
          <w:szCs w:val="20"/>
        </w:rPr>
        <w:t>Ա</w:t>
      </w:r>
      <w:r w:rsidRPr="003803A2">
        <w:rPr>
          <w:rFonts w:ascii="GHEA Grapalat" w:hAnsi="GHEA Grapalat" w:cs="Sylfaen"/>
          <w:sz w:val="20"/>
          <w:szCs w:val="20"/>
          <w:lang w:val="es-ES"/>
        </w:rPr>
        <w:t xml:space="preserve"> </w:t>
      </w:r>
      <w:r w:rsidRPr="003803A2">
        <w:rPr>
          <w:rFonts w:ascii="GHEA Grapalat" w:hAnsi="GHEA Grapalat" w:cs="Sylfaen"/>
          <w:sz w:val="20"/>
          <w:szCs w:val="20"/>
        </w:rPr>
        <w:t>որոշման</w:t>
      </w:r>
      <w:r w:rsidRPr="003803A2">
        <w:rPr>
          <w:rFonts w:ascii="GHEA Grapalat" w:hAnsi="GHEA Grapalat" w:cs="Sylfaen"/>
          <w:sz w:val="20"/>
          <w:szCs w:val="20"/>
          <w:lang w:val="es-ES"/>
        </w:rPr>
        <w:t xml:space="preserve"> 2-րդ կետի 2-րդ ենթակետով նախատեսված </w:t>
      </w:r>
      <w:r w:rsidRPr="003803A2">
        <w:rPr>
          <w:rFonts w:ascii="GHEA Grapalat" w:hAnsi="GHEA Grapalat" w:cs="Sylfaen"/>
          <w:sz w:val="20"/>
          <w:szCs w:val="20"/>
        </w:rPr>
        <w:t>ցուցակներում</w:t>
      </w:r>
      <w:r w:rsidRPr="003803A2">
        <w:rPr>
          <w:rFonts w:ascii="GHEA Grapalat" w:hAnsi="GHEA Grapalat" w:cs="Sylfaen"/>
          <w:sz w:val="20"/>
          <w:szCs w:val="20"/>
          <w:lang w:val="es-ES"/>
        </w:rPr>
        <w:t xml:space="preserve"> </w:t>
      </w:r>
      <w:bookmarkEnd w:id="4"/>
      <w:r w:rsidRPr="003803A2">
        <w:rPr>
          <w:rFonts w:ascii="GHEA Grapalat" w:hAnsi="GHEA Grapalat" w:cs="Sylfaen"/>
          <w:sz w:val="20"/>
          <w:szCs w:val="20"/>
        </w:rPr>
        <w:t>ներառվելը</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դրանցում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գտնվելու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ժամանակահատվածում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ինքնաբերաբար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հանգեցնում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են</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վերջինիս</w:t>
      </w:r>
      <w:r w:rsidRPr="003803A2">
        <w:rPr>
          <w:rFonts w:ascii="GHEA Grapalat" w:hAnsi="GHEA Grapalat" w:cs="Sylfaen"/>
          <w:sz w:val="20"/>
          <w:szCs w:val="20"/>
          <w:lang w:val="es-ES"/>
        </w:rPr>
        <w:t xml:space="preserve"> </w:t>
      </w:r>
      <w:r w:rsidRPr="003803A2">
        <w:rPr>
          <w:rFonts w:ascii="GHEA Grapalat" w:hAnsi="GHEA Grapalat" w:cs="Sylfaen"/>
          <w:sz w:val="20"/>
          <w:szCs w:val="20"/>
        </w:rPr>
        <w:t>հետ</w:t>
      </w:r>
      <w:r w:rsidRPr="003803A2">
        <w:rPr>
          <w:rFonts w:ascii="GHEA Grapalat" w:hAnsi="GHEA Grapalat" w:cs="Sylfaen"/>
          <w:sz w:val="20"/>
          <w:szCs w:val="20"/>
          <w:lang w:val="es-ES"/>
        </w:rPr>
        <w:t xml:space="preserve"> </w:t>
      </w:r>
      <w:r w:rsidRPr="003803A2">
        <w:rPr>
          <w:rFonts w:ascii="GHEA Grapalat" w:hAnsi="GHEA Grapalat" w:cs="Sylfaen"/>
          <w:sz w:val="20"/>
          <w:szCs w:val="20"/>
        </w:rPr>
        <w:t>փոխկապակցված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անձանց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գործընթացին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իրավունքի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սահմանափակման</w:t>
      </w:r>
      <w:r w:rsidRPr="003803A2">
        <w:rPr>
          <w:rFonts w:ascii="GHEA Grapalat" w:hAnsi="GHEA Grapalat" w:cs="Sylfaen"/>
          <w:sz w:val="20"/>
          <w:szCs w:val="20"/>
          <w:lang w:val="es-ES"/>
        </w:rPr>
        <w:t>:</w:t>
      </w:r>
      <w:r w:rsidRPr="003803A2">
        <w:rPr>
          <w:rFonts w:ascii="GHEA Grapalat" w:hAnsi="GHEA Grapalat"/>
          <w:color w:val="000000"/>
          <w:lang w:val="es-ES"/>
        </w:rPr>
        <w:t xml:space="preserve"> </w:t>
      </w:r>
      <w:bookmarkEnd w:id="3"/>
      <w:r w:rsidRPr="003803A2">
        <w:rPr>
          <w:rFonts w:ascii="GHEA Grapalat" w:hAnsi="GHEA Grapalat" w:cs="Sylfaen"/>
          <w:sz w:val="20"/>
          <w:szCs w:val="20"/>
        </w:rPr>
        <w:t>Արգելվում</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փոխկապակցված</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ավելի</w:t>
      </w:r>
      <w:r w:rsidRPr="003803A2">
        <w:rPr>
          <w:rFonts w:ascii="GHEA Grapalat" w:hAnsi="GHEA Grapalat"/>
          <w:sz w:val="20"/>
          <w:szCs w:val="20"/>
          <w:lang w:val="es-ES"/>
        </w:rPr>
        <w:t xml:space="preserve"> </w:t>
      </w:r>
      <w:r w:rsidRPr="003803A2">
        <w:rPr>
          <w:rFonts w:ascii="GHEA Grapalat" w:hAnsi="GHEA Grapalat" w:cs="Sylfaen"/>
          <w:sz w:val="20"/>
          <w:szCs w:val="20"/>
        </w:rPr>
        <w:t>քան</w:t>
      </w:r>
      <w:r w:rsidRPr="003803A2">
        <w:rPr>
          <w:rFonts w:ascii="GHEA Grapalat" w:hAnsi="GHEA Grapalat"/>
          <w:sz w:val="20"/>
          <w:szCs w:val="20"/>
          <w:lang w:val="es-ES"/>
        </w:rPr>
        <w:t xml:space="preserve"> </w:t>
      </w:r>
      <w:r w:rsidRPr="003803A2">
        <w:rPr>
          <w:rFonts w:ascii="GHEA Grapalat" w:hAnsi="GHEA Grapalat" w:cs="Sylfaen"/>
          <w:sz w:val="20"/>
          <w:szCs w:val="20"/>
        </w:rPr>
        <w:t>հիսուն</w:t>
      </w:r>
      <w:r w:rsidRPr="003803A2">
        <w:rPr>
          <w:rFonts w:ascii="GHEA Grapalat" w:hAnsi="GHEA Grapalat"/>
          <w:sz w:val="20"/>
          <w:szCs w:val="20"/>
          <w:lang w:val="es-ES"/>
        </w:rPr>
        <w:t xml:space="preserve"> </w:t>
      </w:r>
      <w:r w:rsidRPr="003803A2">
        <w:rPr>
          <w:rFonts w:ascii="GHEA Grapalat" w:hAnsi="GHEA Grapalat" w:cs="Sylfaen"/>
          <w:sz w:val="20"/>
          <w:szCs w:val="20"/>
        </w:rPr>
        <w:t>տոկոս</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պատկանող</w:t>
      </w:r>
      <w:r w:rsidRPr="003803A2">
        <w:rPr>
          <w:rFonts w:ascii="GHEA Grapalat" w:hAnsi="GHEA Grapalat"/>
          <w:sz w:val="20"/>
          <w:szCs w:val="20"/>
          <w:lang w:val="es-ES"/>
        </w:rPr>
        <w:t xml:space="preserve"> </w:t>
      </w:r>
      <w:r w:rsidRPr="003803A2">
        <w:rPr>
          <w:rFonts w:ascii="GHEA Grapalat" w:hAnsi="GHEA Grapalat" w:cs="Sylfaen"/>
          <w:sz w:val="20"/>
          <w:szCs w:val="20"/>
        </w:rPr>
        <w:t>բաժնեմաս</w:t>
      </w:r>
      <w:r w:rsidRPr="003803A2">
        <w:rPr>
          <w:rFonts w:ascii="GHEA Grapalat" w:hAnsi="GHEA Grapalat"/>
          <w:sz w:val="20"/>
          <w:szCs w:val="20"/>
          <w:lang w:val="es-ES"/>
        </w:rPr>
        <w:t xml:space="preserve"> (</w:t>
      </w:r>
      <w:r w:rsidRPr="003803A2">
        <w:rPr>
          <w:rFonts w:ascii="GHEA Grapalat" w:hAnsi="GHEA Grapalat"/>
          <w:sz w:val="20"/>
          <w:szCs w:val="20"/>
        </w:rPr>
        <w:t>փայաբաժին</w:t>
      </w:r>
      <w:r w:rsidRPr="003803A2">
        <w:rPr>
          <w:rFonts w:ascii="GHEA Grapalat" w:hAnsi="GHEA Grapalat"/>
          <w:sz w:val="20"/>
          <w:szCs w:val="20"/>
          <w:lang w:val="es-ES"/>
        </w:rPr>
        <w:t xml:space="preserve">) </w:t>
      </w:r>
      <w:r w:rsidRPr="003803A2">
        <w:rPr>
          <w:rFonts w:ascii="GHEA Grapalat" w:hAnsi="GHEA Grapalat" w:cs="Sylfaen"/>
          <w:sz w:val="20"/>
          <w:szCs w:val="20"/>
        </w:rPr>
        <w:t>ունեցող</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sz w:val="20"/>
          <w:szCs w:val="20"/>
          <w:lang w:val="es-ES"/>
        </w:rPr>
        <w:t xml:space="preserve"> </w:t>
      </w:r>
      <w:r w:rsidRPr="003803A2">
        <w:rPr>
          <w:rFonts w:ascii="GHEA Grapalat" w:hAnsi="GHEA Grapalat" w:cs="Sylfaen"/>
          <w:sz w:val="20"/>
          <w:szCs w:val="20"/>
        </w:rPr>
        <w:t>միաժամանակյա</w:t>
      </w:r>
      <w:r w:rsidRPr="003803A2">
        <w:rPr>
          <w:rFonts w:ascii="GHEA Grapalat" w:hAnsi="GHEA Grapalat"/>
          <w:sz w:val="20"/>
          <w:szCs w:val="20"/>
          <w:lang w:val="es-ES"/>
        </w:rPr>
        <w:t xml:space="preserve"> </w:t>
      </w:r>
      <w:r w:rsidRPr="003803A2">
        <w:rPr>
          <w:rFonts w:ascii="GHEA Grapalat" w:hAnsi="GHEA Grapalat" w:cs="Sylfaen"/>
          <w:sz w:val="20"/>
          <w:szCs w:val="20"/>
        </w:rPr>
        <w:t>մասնակցությունը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ընթացակարգին</w:t>
      </w:r>
      <w:r w:rsidRPr="003803A2">
        <w:rPr>
          <w:rFonts w:ascii="GHEA Grapalat" w:hAnsi="GHEA Grapalat"/>
          <w:sz w:val="20"/>
          <w:szCs w:val="20"/>
          <w:lang w:val="hy-AM"/>
        </w:rPr>
        <w:t xml:space="preserve"> </w:t>
      </w:r>
      <w:r w:rsidRPr="003803A2">
        <w:rPr>
          <w:rFonts w:ascii="GHEA Grapalat" w:hAnsi="GHEA Grapalat" w:cs="Sylfaen"/>
          <w:sz w:val="20"/>
          <w:szCs w:val="20"/>
          <w:lang w:val="es-ES"/>
        </w:rPr>
        <w:t>(</w:t>
      </w:r>
      <w:r w:rsidRPr="003803A2">
        <w:rPr>
          <w:rFonts w:ascii="GHEA Grapalat" w:hAnsi="GHEA Grapalat" w:cs="Sylfaen"/>
          <w:sz w:val="20"/>
          <w:szCs w:val="20"/>
        </w:rPr>
        <w:t>միևնույն</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պետության</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համայնքների</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և</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rPr>
        <w:t>համատեղ</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ործունեության</w:t>
      </w:r>
      <w:r w:rsidRPr="003803A2">
        <w:rPr>
          <w:rFonts w:ascii="GHEA Grapalat" w:hAnsi="GHEA Grapalat" w:cs="Times Armenian"/>
          <w:sz w:val="20"/>
          <w:lang w:val="af-ZA"/>
        </w:rPr>
        <w:t xml:space="preserve"> </w:t>
      </w:r>
      <w:r w:rsidRPr="003803A2">
        <w:rPr>
          <w:rFonts w:ascii="GHEA Grapalat" w:hAnsi="GHEA Grapalat" w:cs="Sylfaen"/>
          <w:sz w:val="20"/>
        </w:rPr>
        <w:t>կար</w:t>
      </w:r>
      <w:r w:rsidRPr="003803A2">
        <w:rPr>
          <w:rFonts w:ascii="GHEA Grapalat" w:hAnsi="GHEA Grapalat" w:cs="Times Armenian"/>
          <w:sz w:val="20"/>
        </w:rPr>
        <w:t>գ</w:t>
      </w:r>
      <w:r w:rsidRPr="003803A2">
        <w:rPr>
          <w:rFonts w:ascii="GHEA Grapalat" w:hAnsi="GHEA Grapalat" w:cs="Sylfaen"/>
          <w:sz w:val="20"/>
        </w:rPr>
        <w:t>ով</w:t>
      </w:r>
      <w:r w:rsidRPr="003803A2">
        <w:rPr>
          <w:rFonts w:ascii="GHEA Grapalat" w:hAnsi="GHEA Grapalat" w:cs="Sylfaen"/>
          <w:sz w:val="20"/>
          <w:lang w:val="af-ZA"/>
        </w:rPr>
        <w:t xml:space="preserve"> </w:t>
      </w:r>
      <w:r w:rsidRPr="003803A2">
        <w:rPr>
          <w:rFonts w:ascii="GHEA Grapalat" w:hAnsi="GHEA Grapalat" w:cs="Times Armenian"/>
          <w:sz w:val="20"/>
          <w:lang w:val="af-ZA"/>
        </w:rPr>
        <w:t>(</w:t>
      </w:r>
      <w:r w:rsidRPr="003803A2">
        <w:rPr>
          <w:rFonts w:ascii="GHEA Grapalat" w:hAnsi="GHEA Grapalat" w:cs="Sylfaen"/>
          <w:sz w:val="20"/>
        </w:rPr>
        <w:t>կոնսորցիումով</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նումների</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ործընթացին</w:t>
      </w:r>
      <w:r w:rsidRPr="003803A2">
        <w:rPr>
          <w:rFonts w:ascii="GHEA Grapalat" w:hAnsi="GHEA Grapalat" w:cs="Sylfaen"/>
          <w:sz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cs="Sylfaen"/>
          <w:sz w:val="20"/>
          <w:szCs w:val="20"/>
          <w:lang w:val="es-ES"/>
        </w:rPr>
        <w:t>:</w:t>
      </w:r>
    </w:p>
    <w:p w14:paraId="107939F8" w14:textId="77777777" w:rsidR="003803A2" w:rsidRPr="003803A2" w:rsidRDefault="003803A2" w:rsidP="003803A2">
      <w:pPr>
        <w:ind w:firstLine="708"/>
        <w:jc w:val="both"/>
        <w:rPr>
          <w:rFonts w:ascii="GHEA Grapalat" w:hAnsi="GHEA Grapalat"/>
          <w:sz w:val="20"/>
          <w:szCs w:val="20"/>
          <w:lang w:val="hy-AM"/>
        </w:rPr>
      </w:pPr>
      <w:r w:rsidRPr="003803A2">
        <w:rPr>
          <w:rFonts w:ascii="GHEA Grapalat" w:hAnsi="GHEA Grapalat"/>
          <w:sz w:val="20"/>
          <w:szCs w:val="20"/>
        </w:rPr>
        <w:t>Կարգի</w:t>
      </w:r>
      <w:r w:rsidRPr="003803A2">
        <w:rPr>
          <w:rFonts w:ascii="GHEA Grapalat" w:hAnsi="GHEA Grapalat"/>
          <w:sz w:val="20"/>
          <w:szCs w:val="20"/>
          <w:lang w:val="es-ES"/>
        </w:rPr>
        <w:t xml:space="preserve"> 119-</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w:t>
      </w:r>
      <w:r w:rsidRPr="003803A2">
        <w:rPr>
          <w:rFonts w:ascii="GHEA Grapalat" w:hAnsi="GHEA Grapalat"/>
          <w:sz w:val="20"/>
          <w:szCs w:val="20"/>
          <w:lang w:val="hy-AM"/>
        </w:rPr>
        <w:t>իմաստով`</w:t>
      </w:r>
    </w:p>
    <w:p w14:paraId="15B18EE7"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1</w:t>
      </w:r>
      <w:r w:rsidRPr="003803A2">
        <w:rPr>
          <w:rFonts w:ascii="GHEA Grapalat" w:hAnsi="GHEA Grapalat"/>
          <w:color w:val="000000"/>
          <w:sz w:val="20"/>
          <w:szCs w:val="20"/>
          <w:lang w:val="hy-AM"/>
        </w:rPr>
        <w:t xml:space="preserve">) </w:t>
      </w:r>
      <w:r w:rsidRPr="003803A2">
        <w:rPr>
          <w:rFonts w:ascii="GHEA Grapalat" w:hAnsi="GHEA Grapalat"/>
          <w:sz w:val="20"/>
          <w:szCs w:val="20"/>
          <w:lang w:val="hy-AM"/>
        </w:rPr>
        <w:t xml:space="preserve">ֆիզիկական </w:t>
      </w:r>
      <w:r w:rsidRPr="003803A2">
        <w:rPr>
          <w:rFonts w:ascii="GHEA Grapalat" w:hAnsi="GHEA Grapalat" w:cs="GHEA Grapalat"/>
          <w:color w:val="000000"/>
          <w:sz w:val="20"/>
          <w:szCs w:val="20"/>
          <w:lang w:val="hy-AM"/>
        </w:rPr>
        <w:t xml:space="preserve">անձինք համարվում են փոխկապակցված, </w:t>
      </w:r>
      <w:r w:rsidRPr="003803A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C3E30C"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0EA26DE"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E1CE85"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C7CD0"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0D0FC2"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2247F1"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 xml:space="preserve">3) ֆիզիկական անձի կարգավիճակ չունեցող մասնակիցները </w:t>
      </w:r>
      <w:r w:rsidRPr="003803A2">
        <w:rPr>
          <w:rFonts w:ascii="GHEA Grapalat" w:hAnsi="GHEA Grapalat"/>
          <w:color w:val="000000"/>
          <w:sz w:val="20"/>
          <w:szCs w:val="20"/>
          <w:lang w:val="hy-AM"/>
        </w:rPr>
        <w:t xml:space="preserve">համարվում են փոխկապակցված, եթե` </w:t>
      </w:r>
    </w:p>
    <w:p w14:paraId="3E2EA073"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CE2297"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11AF4F" w14:textId="77777777" w:rsidR="003803A2" w:rsidRPr="003803A2" w:rsidRDefault="003803A2" w:rsidP="003803A2">
      <w:pPr>
        <w:ind w:firstLine="708"/>
        <w:jc w:val="both"/>
        <w:rPr>
          <w:rFonts w:ascii="Sylfaen" w:hAnsi="Sylfaen"/>
          <w:sz w:val="20"/>
          <w:szCs w:val="20"/>
          <w:lang w:val="hy-AM"/>
        </w:rPr>
      </w:pPr>
      <w:r w:rsidRPr="003803A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7F22DF"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698F32" w14:textId="77777777" w:rsidR="003803A2" w:rsidRPr="003803A2" w:rsidRDefault="003803A2" w:rsidP="003803A2">
      <w:pPr>
        <w:ind w:firstLine="284"/>
        <w:jc w:val="both"/>
        <w:rPr>
          <w:rFonts w:ascii="GHEA Grapalat" w:hAnsi="GHEA Grapalat"/>
          <w:color w:val="000000"/>
          <w:sz w:val="20"/>
          <w:szCs w:val="20"/>
          <w:lang w:val="hy-AM"/>
        </w:rPr>
      </w:pPr>
      <w:r w:rsidRPr="003803A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A71DE6" w14:textId="77777777" w:rsidR="003803A2" w:rsidRPr="003803A2" w:rsidRDefault="003803A2" w:rsidP="003803A2">
      <w:pPr>
        <w:ind w:firstLine="567"/>
        <w:jc w:val="both"/>
        <w:rPr>
          <w:rFonts w:ascii="GHEA Grapalat" w:hAnsi="GHEA Grapalat"/>
          <w:color w:val="000000"/>
          <w:sz w:val="20"/>
          <w:szCs w:val="20"/>
          <w:lang w:val="hy-AM"/>
        </w:rPr>
      </w:pPr>
      <w:r w:rsidRPr="003803A2">
        <w:rPr>
          <w:rFonts w:ascii="GHEA Grapalat" w:hAnsi="GHEA Grapalat" w:cs="Arial Armenian"/>
          <w:sz w:val="20"/>
          <w:lang w:val="hy-AM"/>
        </w:rPr>
        <w:t xml:space="preserve">2.4 </w:t>
      </w:r>
      <w:r w:rsidRPr="003803A2">
        <w:rPr>
          <w:rFonts w:ascii="GHEA Grapalat" w:hAnsi="GHEA Grapalat" w:cs="Sylfaen"/>
          <w:sz w:val="20"/>
          <w:lang w:val="hy-AM"/>
        </w:rPr>
        <w:t>Մասնակիցը</w:t>
      </w:r>
      <w:r w:rsidRPr="003803A2">
        <w:rPr>
          <w:rFonts w:ascii="GHEA Grapalat" w:hAnsi="GHEA Grapalat" w:cs="Arial"/>
          <w:sz w:val="20"/>
          <w:lang w:val="hy-AM"/>
        </w:rPr>
        <w:t xml:space="preserve"> ընտրված մասնակից ճանաչվելու դեպքում </w:t>
      </w:r>
      <w:r w:rsidRPr="003803A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32C4E4"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03A2">
          <w:rPr>
            <w:rFonts w:ascii="GHEA Grapalat" w:hAnsi="GHEA Grapalat"/>
            <w:color w:val="000000"/>
            <w:sz w:val="20"/>
            <w:szCs w:val="20"/>
            <w:u w:val="single"/>
            <w:lang w:val="hy-AM"/>
          </w:rPr>
          <w:t>Standard &amp; Poor’s</w:t>
        </w:r>
      </w:hyperlink>
      <w:r w:rsidRPr="003803A2">
        <w:rPr>
          <w:rFonts w:ascii="Calibri" w:hAnsi="Calibri" w:cs="Calibri"/>
          <w:color w:val="000000"/>
          <w:sz w:val="20"/>
          <w:szCs w:val="20"/>
          <w:lang w:val="hy-AM"/>
        </w:rPr>
        <w:t> </w:t>
      </w:r>
      <w:r w:rsidRPr="003803A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03A2">
        <w:rPr>
          <w:rFonts w:ascii="GHEA Grapalat" w:hAnsi="GHEA Grapalat" w:cs="Arial"/>
          <w:sz w:val="20"/>
          <w:lang w:val="hy-AM"/>
        </w:rPr>
        <w:t xml:space="preserve"> : </w:t>
      </w:r>
    </w:p>
    <w:p w14:paraId="11B82B7C"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hy-AM"/>
        </w:rPr>
        <w:t>2.5 Սույն ընթացակարգի շրջանակում կնքվելիք 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է </w:t>
      </w:r>
      <w:r w:rsidRPr="003803A2">
        <w:rPr>
          <w:rFonts w:ascii="GHEA Grapalat" w:hAnsi="GHEA Grapalat" w:cs="Sylfaen"/>
          <w:sz w:val="20"/>
          <w:lang w:val="hy-AM"/>
        </w:rPr>
        <w:t>իրականացվել</w:t>
      </w:r>
      <w:r w:rsidRPr="003803A2">
        <w:rPr>
          <w:rFonts w:ascii="GHEA Grapalat" w:hAnsi="GHEA Grapalat" w:cs="Sylfaen"/>
          <w:sz w:val="20"/>
          <w:lang w:val="af-ZA"/>
        </w:rPr>
        <w:t xml:space="preserve"> </w:t>
      </w:r>
      <w:r w:rsidRPr="003803A2">
        <w:rPr>
          <w:rFonts w:ascii="GHEA Grapalat" w:hAnsi="GHEA Grapalat" w:cs="Sylfaen"/>
          <w:sz w:val="20"/>
          <w:lang w:val="hy-AM"/>
        </w:rPr>
        <w:t>գործակալության</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միջոցով։</w:t>
      </w:r>
      <w:r w:rsidRPr="003803A2">
        <w:rPr>
          <w:rFonts w:ascii="GHEA Grapalat" w:hAnsi="GHEA Grapalat" w:cs="Sylfaen"/>
          <w:sz w:val="20"/>
          <w:lang w:val="af-ZA"/>
        </w:rPr>
        <w:t xml:space="preserve"> </w:t>
      </w:r>
      <w:r w:rsidRPr="003803A2">
        <w:rPr>
          <w:rFonts w:ascii="GHEA Grapalat" w:hAnsi="GHEA Grapalat" w:cs="Sylfaen"/>
          <w:sz w:val="20"/>
        </w:rPr>
        <w:t>Գործակալության</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կողմ</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կարող</w:t>
      </w:r>
      <w:r w:rsidRPr="003803A2">
        <w:rPr>
          <w:rFonts w:ascii="GHEA Grapalat" w:hAnsi="GHEA Grapalat" w:cs="Sylfaen"/>
          <w:sz w:val="20"/>
          <w:lang w:val="af-ZA"/>
        </w:rPr>
        <w:t xml:space="preserve"> </w:t>
      </w:r>
      <w:r w:rsidRPr="003803A2">
        <w:rPr>
          <w:rFonts w:ascii="GHEA Grapalat" w:hAnsi="GHEA Grapalat" w:cs="Sylfaen"/>
          <w:sz w:val="20"/>
        </w:rPr>
        <w:t>հանդիսանալ</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eastAsia="ru-RU"/>
        </w:rPr>
        <w:t>(</w:t>
      </w:r>
      <w:r w:rsidRPr="003803A2">
        <w:rPr>
          <w:rFonts w:ascii="GHEA Grapalat" w:hAnsi="GHEA Grapalat" w:cs="Sylfaen"/>
          <w:sz w:val="20"/>
          <w:szCs w:val="20"/>
          <w:lang w:eastAsia="ru-RU"/>
        </w:rPr>
        <w:t>միևնույն</w:t>
      </w:r>
      <w:r w:rsidRPr="003803A2">
        <w:rPr>
          <w:rFonts w:ascii="GHEA Grapalat" w:hAnsi="GHEA Grapalat" w:cs="Sylfaen"/>
          <w:sz w:val="20"/>
          <w:szCs w:val="20"/>
          <w:lang w:val="af-ZA" w:eastAsia="ru-RU"/>
        </w:rPr>
        <w:t xml:space="preserve"> </w:t>
      </w:r>
      <w:r w:rsidRPr="003803A2">
        <w:rPr>
          <w:rFonts w:ascii="GHEA Grapalat" w:hAnsi="GHEA Grapalat" w:cs="Sylfaen"/>
          <w:sz w:val="20"/>
          <w:szCs w:val="20"/>
          <w:lang w:eastAsia="ru-RU"/>
        </w:rPr>
        <w:t>չափաբաժնին</w:t>
      </w:r>
      <w:r w:rsidRPr="003803A2">
        <w:rPr>
          <w:rFonts w:ascii="GHEA Grapalat" w:hAnsi="GHEA Grapalat" w:cs="Sylfaen"/>
          <w:sz w:val="20"/>
          <w:szCs w:val="20"/>
          <w:lang w:val="af-ZA" w:eastAsia="ru-RU"/>
        </w:rPr>
        <w:t xml:space="preserve">) </w:t>
      </w:r>
      <w:r w:rsidRPr="003803A2">
        <w:rPr>
          <w:rFonts w:ascii="GHEA Grapalat" w:hAnsi="GHEA Grapalat" w:cs="Sylfaen"/>
          <w:sz w:val="20"/>
        </w:rPr>
        <w:t>մասնակցելու</w:t>
      </w:r>
      <w:r w:rsidRPr="003803A2">
        <w:rPr>
          <w:rFonts w:ascii="GHEA Grapalat" w:hAnsi="GHEA Grapalat" w:cs="Sylfaen"/>
          <w:sz w:val="20"/>
          <w:lang w:val="af-ZA"/>
        </w:rPr>
        <w:t xml:space="preserve"> </w:t>
      </w:r>
      <w:r w:rsidRPr="003803A2">
        <w:rPr>
          <w:rFonts w:ascii="GHEA Grapalat" w:hAnsi="GHEA Grapalat" w:cs="Sylfaen"/>
          <w:sz w:val="20"/>
        </w:rPr>
        <w:t>նպատակով</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մասնակիցը</w:t>
      </w:r>
      <w:r w:rsidRPr="003803A2">
        <w:rPr>
          <w:rFonts w:ascii="GHEA Grapalat" w:hAnsi="GHEA Grapalat" w:cs="Sylfaen"/>
          <w:sz w:val="20"/>
          <w:lang w:val="af-ZA"/>
        </w:rPr>
        <w:t xml:space="preserve">: </w:t>
      </w:r>
    </w:p>
    <w:p w14:paraId="6168E08D"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lastRenderedPageBreak/>
        <w:t xml:space="preserve"> 2</w:t>
      </w:r>
      <w:r w:rsidRPr="003803A2">
        <w:rPr>
          <w:rFonts w:ascii="GHEA Grapalat" w:hAnsi="GHEA Grapalat" w:cs="Sylfaen"/>
          <w:sz w:val="20"/>
          <w:lang w:val="hy-AM"/>
        </w:rPr>
        <w:t>.</w:t>
      </w:r>
      <w:r w:rsidRPr="003803A2">
        <w:rPr>
          <w:rFonts w:ascii="GHEA Grapalat" w:hAnsi="GHEA Grapalat" w:cs="Sylfaen"/>
          <w:sz w:val="20"/>
          <w:lang w:val="af-ZA"/>
        </w:rPr>
        <w:t xml:space="preserve">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կոնսորցիումով</w:t>
      </w:r>
      <w:r w:rsidRPr="003803A2">
        <w:rPr>
          <w:rFonts w:ascii="GHEA Grapalat" w:hAnsi="GHEA Grapalat" w:cs="Sylfaen"/>
          <w:sz w:val="20"/>
          <w:lang w:val="af-ZA"/>
        </w:rPr>
        <w:t>)</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w:t>
      </w:r>
    </w:p>
    <w:p w14:paraId="0F7B7D62"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կողմերից</w:t>
      </w:r>
      <w:r w:rsidRPr="003803A2">
        <w:rPr>
          <w:rFonts w:ascii="GHEA Grapalat" w:hAnsi="GHEA Grapalat" w:cs="Sylfaen"/>
          <w:sz w:val="20"/>
          <w:lang w:val="af-ZA"/>
        </w:rPr>
        <w:t xml:space="preserve"> </w:t>
      </w:r>
      <w:r w:rsidRPr="003803A2">
        <w:rPr>
          <w:rFonts w:ascii="GHEA Grapalat" w:hAnsi="GHEA Grapalat" w:cs="Sylfaen"/>
          <w:sz w:val="20"/>
          <w:lang w:val="ru-RU"/>
        </w:rPr>
        <w:t>որևէ</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նույն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rPr>
        <w:t>(</w:t>
      </w:r>
      <w:r w:rsidRPr="003803A2">
        <w:rPr>
          <w:rFonts w:ascii="GHEA Grapalat" w:hAnsi="GHEA Grapalat" w:cs="Sylfaen"/>
          <w:sz w:val="20"/>
          <w:szCs w:val="20"/>
        </w:rPr>
        <w:t>միևնույն</w:t>
      </w:r>
      <w:r w:rsidRPr="003803A2">
        <w:rPr>
          <w:rFonts w:ascii="GHEA Grapalat" w:hAnsi="GHEA Grapalat" w:cs="Sylfaen"/>
          <w:sz w:val="20"/>
          <w:szCs w:val="20"/>
          <w:lang w:val="af-ZA"/>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հայտ</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չպահպանման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բացման</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ru-RU"/>
        </w:rPr>
        <w:t>մերժվում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ինչպես</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այնպես</w:t>
      </w:r>
      <w:r w:rsidRPr="003803A2">
        <w:rPr>
          <w:rFonts w:ascii="GHEA Grapalat" w:hAnsi="GHEA Grapalat" w:cs="Sylfaen"/>
          <w:sz w:val="20"/>
          <w:lang w:val="af-ZA"/>
        </w:rPr>
        <w:t xml:space="preserve"> </w:t>
      </w:r>
      <w:r w:rsidRPr="003803A2">
        <w:rPr>
          <w:rFonts w:ascii="GHEA Grapalat" w:hAnsi="GHEA Grapalat" w:cs="Sylfaen"/>
          <w:sz w:val="20"/>
          <w:lang w:val="ru-RU"/>
        </w:rPr>
        <w:t>էլ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հայտերը</w:t>
      </w:r>
      <w:r w:rsidRPr="003803A2">
        <w:rPr>
          <w:rFonts w:ascii="GHEA Grapalat" w:hAnsi="GHEA Grapalat" w:cs="Sylfaen"/>
          <w:sz w:val="20"/>
          <w:lang w:val="af-ZA"/>
        </w:rPr>
        <w:t>.</w:t>
      </w:r>
    </w:p>
    <w:p w14:paraId="0F85CB4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2)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համապարտ</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պատասխանատվություն</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Ընդ որում,</w:t>
      </w:r>
      <w:r w:rsidRPr="003803A2">
        <w:rPr>
          <w:rFonts w:ascii="GHEA Grapalat" w:hAnsi="GHEA Grapalat" w:cs="Sylfaen"/>
          <w:sz w:val="20"/>
          <w:lang w:val="hy-AM"/>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անդամի</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կոնսորցիումից</w:t>
      </w:r>
      <w:r w:rsidRPr="003803A2">
        <w:rPr>
          <w:rFonts w:ascii="GHEA Grapalat" w:hAnsi="GHEA Grapalat" w:cs="Sylfaen"/>
          <w:sz w:val="20"/>
          <w:lang w:val="af-ZA"/>
        </w:rPr>
        <w:t xml:space="preserve"> </w:t>
      </w:r>
      <w:r w:rsidRPr="003803A2">
        <w:rPr>
          <w:rFonts w:ascii="GHEA Grapalat" w:hAnsi="GHEA Grapalat" w:cs="Sylfaen"/>
          <w:sz w:val="20"/>
          <w:lang w:val="ru-RU"/>
        </w:rPr>
        <w:t>դուրս</w:t>
      </w:r>
      <w:r w:rsidRPr="003803A2">
        <w:rPr>
          <w:rFonts w:ascii="GHEA Grapalat" w:hAnsi="GHEA Grapalat" w:cs="Sylfaen"/>
          <w:sz w:val="20"/>
          <w:lang w:val="af-ZA"/>
        </w:rPr>
        <w:t xml:space="preserve"> </w:t>
      </w:r>
      <w:r w:rsidRPr="003803A2">
        <w:rPr>
          <w:rFonts w:ascii="GHEA Grapalat" w:hAnsi="GHEA Grapalat" w:cs="Sylfaen"/>
          <w:sz w:val="20"/>
          <w:lang w:val="ru-RU"/>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կնքած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միակողմանիորեն</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hy-AM"/>
        </w:rPr>
        <w:t>:</w:t>
      </w:r>
    </w:p>
    <w:p w14:paraId="1AD34E5D" w14:textId="77777777" w:rsidR="003803A2" w:rsidRPr="003803A2" w:rsidRDefault="003803A2" w:rsidP="003803A2">
      <w:pPr>
        <w:ind w:firstLine="567"/>
        <w:jc w:val="both"/>
        <w:rPr>
          <w:rFonts w:ascii="GHEA Grapalat" w:hAnsi="GHEA Grapalat"/>
          <w:b/>
          <w:sz w:val="20"/>
          <w:lang w:val="af-ZA"/>
        </w:rPr>
      </w:pPr>
    </w:p>
    <w:p w14:paraId="3771FFC8" w14:textId="77777777" w:rsidR="003803A2" w:rsidRPr="003803A2" w:rsidRDefault="003803A2" w:rsidP="003803A2">
      <w:pPr>
        <w:ind w:firstLine="567"/>
        <w:jc w:val="both"/>
        <w:rPr>
          <w:rFonts w:ascii="GHEA Grapalat" w:hAnsi="GHEA Grapalat"/>
          <w:b/>
          <w:sz w:val="20"/>
          <w:lang w:val="af-ZA"/>
        </w:rPr>
      </w:pPr>
    </w:p>
    <w:p w14:paraId="2B6E65C3"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3.  </w:t>
      </w:r>
      <w:r w:rsidRPr="003803A2">
        <w:rPr>
          <w:rFonts w:ascii="GHEA Grapalat" w:hAnsi="GHEA Grapalat" w:cs="Sylfaen"/>
          <w:b/>
          <w:sz w:val="20"/>
        </w:rPr>
        <w:t>ՀՐԱՎԵՐԻ</w:t>
      </w:r>
      <w:r w:rsidRPr="003803A2">
        <w:rPr>
          <w:rFonts w:ascii="GHEA Grapalat" w:hAnsi="GHEA Grapalat" w:cs="Arial"/>
          <w:b/>
          <w:sz w:val="20"/>
          <w:lang w:val="af-ZA"/>
        </w:rPr>
        <w:t xml:space="preserve">  </w:t>
      </w:r>
      <w:r w:rsidRPr="003803A2">
        <w:rPr>
          <w:rFonts w:ascii="GHEA Grapalat" w:hAnsi="GHEA Grapalat" w:cs="Sylfaen"/>
          <w:b/>
          <w:sz w:val="20"/>
        </w:rPr>
        <w:t>ՊԱՐԶԱԲԱՆՈՒՄԸ</w:t>
      </w:r>
      <w:r w:rsidRPr="003803A2">
        <w:rPr>
          <w:rFonts w:ascii="GHEA Grapalat" w:hAnsi="GHEA Grapalat" w:cs="Arial"/>
          <w:b/>
          <w:sz w:val="20"/>
          <w:lang w:val="af-ZA"/>
        </w:rPr>
        <w:t xml:space="preserve">  </w:t>
      </w:r>
      <w:r w:rsidRPr="003803A2">
        <w:rPr>
          <w:rFonts w:ascii="GHEA Grapalat" w:hAnsi="GHEA Grapalat" w:cs="Arial"/>
          <w:b/>
          <w:sz w:val="20"/>
        </w:rPr>
        <w:t>ԵՎ</w:t>
      </w:r>
      <w:r w:rsidRPr="003803A2">
        <w:rPr>
          <w:rFonts w:ascii="GHEA Grapalat" w:hAnsi="GHEA Grapalat" w:cs="Arial"/>
          <w:b/>
          <w:sz w:val="20"/>
          <w:lang w:val="af-ZA"/>
        </w:rPr>
        <w:t xml:space="preserve"> </w:t>
      </w:r>
      <w:r w:rsidRPr="003803A2">
        <w:rPr>
          <w:rFonts w:ascii="GHEA Grapalat" w:hAnsi="GHEA Grapalat" w:cs="Sylfaen"/>
          <w:b/>
          <w:sz w:val="20"/>
        </w:rPr>
        <w:t>ՀՐԱՎԵՐՈՒՄ</w:t>
      </w:r>
      <w:r w:rsidRPr="003803A2">
        <w:rPr>
          <w:rFonts w:ascii="GHEA Grapalat" w:hAnsi="GHEA Grapalat" w:cs="Arial"/>
          <w:b/>
          <w:sz w:val="20"/>
          <w:lang w:val="af-ZA"/>
        </w:rPr>
        <w:t xml:space="preserve"> </w:t>
      </w:r>
      <w:r w:rsidRPr="003803A2">
        <w:rPr>
          <w:rFonts w:ascii="GHEA Grapalat" w:hAnsi="GHEA Grapalat" w:cs="Sylfaen"/>
          <w:b/>
          <w:sz w:val="20"/>
        </w:rPr>
        <w:t>ՓՈՓՈԽՈՒԹՅՈՒՆ</w:t>
      </w:r>
      <w:r w:rsidRPr="003803A2">
        <w:rPr>
          <w:rFonts w:ascii="GHEA Grapalat" w:hAnsi="GHEA Grapalat" w:cs="Arial"/>
          <w:b/>
          <w:sz w:val="20"/>
          <w:lang w:val="af-ZA"/>
        </w:rPr>
        <w:t xml:space="preserve"> </w:t>
      </w:r>
      <w:r w:rsidRPr="003803A2">
        <w:rPr>
          <w:rFonts w:ascii="GHEA Grapalat" w:hAnsi="GHEA Grapalat" w:cs="Sylfaen"/>
          <w:b/>
          <w:sz w:val="20"/>
        </w:rPr>
        <w:t>ԿԱՏԱՐԵԼՈՒ</w:t>
      </w:r>
      <w:r w:rsidRPr="003803A2">
        <w:rPr>
          <w:rFonts w:ascii="GHEA Grapalat" w:hAnsi="GHEA Grapalat" w:cs="Arial"/>
          <w:b/>
          <w:sz w:val="20"/>
          <w:lang w:val="af-ZA"/>
        </w:rPr>
        <w:t xml:space="preserve"> </w:t>
      </w:r>
      <w:r w:rsidRPr="003803A2">
        <w:rPr>
          <w:rFonts w:ascii="GHEA Grapalat" w:hAnsi="GHEA Grapalat" w:cs="Sylfaen"/>
          <w:b/>
          <w:sz w:val="20"/>
        </w:rPr>
        <w:t>ԿԱՐԳԸ</w:t>
      </w:r>
      <w:r w:rsidRPr="003803A2">
        <w:rPr>
          <w:rFonts w:ascii="GHEA Grapalat" w:hAnsi="GHEA Grapalat" w:cs="Arial"/>
          <w:b/>
          <w:sz w:val="20"/>
          <w:lang w:val="af-ZA"/>
        </w:rPr>
        <w:t xml:space="preserve"> </w:t>
      </w:r>
    </w:p>
    <w:p w14:paraId="4542B5F8" w14:textId="77777777" w:rsidR="003803A2" w:rsidRPr="003803A2" w:rsidRDefault="003803A2" w:rsidP="003803A2">
      <w:pPr>
        <w:jc w:val="center"/>
        <w:rPr>
          <w:rFonts w:ascii="GHEA Grapalat" w:hAnsi="GHEA Grapalat"/>
          <w:b/>
          <w:sz w:val="20"/>
          <w:lang w:val="af-ZA"/>
        </w:rPr>
      </w:pPr>
    </w:p>
    <w:p w14:paraId="2B4BB38D" w14:textId="77777777" w:rsidR="003803A2" w:rsidRPr="003803A2" w:rsidRDefault="003803A2" w:rsidP="003803A2">
      <w:pPr>
        <w:ind w:firstLine="567"/>
        <w:jc w:val="both"/>
        <w:rPr>
          <w:rFonts w:ascii="GHEA Grapalat" w:hAnsi="GHEA Grapalat"/>
          <w:sz w:val="20"/>
          <w:lang w:val="af-ZA"/>
        </w:rPr>
      </w:pPr>
      <w:r w:rsidRPr="003803A2">
        <w:rPr>
          <w:rFonts w:ascii="GHEA Grapalat" w:hAnsi="GHEA Grapalat"/>
          <w:sz w:val="20"/>
          <w:lang w:val="af-ZA"/>
        </w:rPr>
        <w:t xml:space="preserve">3.1 </w:t>
      </w:r>
      <w:r w:rsidRPr="003803A2">
        <w:rPr>
          <w:rFonts w:ascii="GHEA Grapalat" w:hAnsi="GHEA Grapalat" w:cs="Sylfaen"/>
          <w:sz w:val="20"/>
        </w:rPr>
        <w:t>Օրենքի</w:t>
      </w:r>
      <w:r w:rsidRPr="003803A2">
        <w:rPr>
          <w:rFonts w:ascii="GHEA Grapalat" w:hAnsi="GHEA Grapalat" w:cs="Arial"/>
          <w:sz w:val="20"/>
          <w:lang w:val="af-ZA"/>
        </w:rPr>
        <w:t xml:space="preserve"> 29-</w:t>
      </w:r>
      <w:r w:rsidRPr="003803A2">
        <w:rPr>
          <w:rFonts w:ascii="GHEA Grapalat" w:hAnsi="GHEA Grapalat" w:cs="Sylfaen"/>
          <w:sz w:val="20"/>
        </w:rPr>
        <w:t>րդ</w:t>
      </w:r>
      <w:r w:rsidRPr="003803A2">
        <w:rPr>
          <w:rFonts w:ascii="GHEA Grapalat" w:hAnsi="GHEA Grapalat" w:cs="Arial"/>
          <w:sz w:val="20"/>
          <w:lang w:val="af-ZA"/>
        </w:rPr>
        <w:t xml:space="preserve"> </w:t>
      </w:r>
      <w:r w:rsidRPr="003803A2">
        <w:rPr>
          <w:rFonts w:ascii="GHEA Grapalat" w:hAnsi="GHEA Grapalat" w:cs="Sylfaen"/>
          <w:sz w:val="20"/>
        </w:rPr>
        <w:t>հոդվածի</w:t>
      </w:r>
      <w:r w:rsidRPr="003803A2">
        <w:rPr>
          <w:rFonts w:ascii="GHEA Grapalat" w:hAnsi="GHEA Grapalat" w:cs="Arial"/>
          <w:sz w:val="20"/>
          <w:lang w:val="af-ZA"/>
        </w:rPr>
        <w:t xml:space="preserve"> </w:t>
      </w:r>
      <w:r w:rsidRPr="003803A2">
        <w:rPr>
          <w:rFonts w:ascii="GHEA Grapalat" w:hAnsi="GHEA Grapalat" w:cs="Sylfaen"/>
          <w:sz w:val="20"/>
        </w:rPr>
        <w:t>համաձայն</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պատվիրատուից</w:t>
      </w:r>
      <w:r w:rsidRPr="003803A2">
        <w:rPr>
          <w:rFonts w:ascii="GHEA Grapalat" w:hAnsi="GHEA Grapalat" w:cs="Arial"/>
          <w:sz w:val="20"/>
          <w:lang w:val="af-ZA"/>
        </w:rPr>
        <w:t xml:space="preserve"> </w:t>
      </w:r>
      <w:r w:rsidRPr="003803A2">
        <w:rPr>
          <w:rFonts w:ascii="GHEA Grapalat" w:hAnsi="GHEA Grapalat" w:cs="Sylfaen"/>
          <w:sz w:val="20"/>
        </w:rPr>
        <w:t>պահանջել</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p>
    <w:p w14:paraId="1233F481" w14:textId="77777777" w:rsidR="003803A2" w:rsidRPr="003803A2" w:rsidRDefault="003803A2" w:rsidP="003803A2">
      <w:pPr>
        <w:autoSpaceDE w:val="0"/>
        <w:autoSpaceDN w:val="0"/>
        <w:adjustRightInd w:val="0"/>
        <w:ind w:firstLine="567"/>
        <w:jc w:val="both"/>
        <w:rPr>
          <w:rFonts w:ascii="GHEA Grapalat" w:hAnsi="GHEA Grapalat"/>
          <w:sz w:val="20"/>
          <w:lang w:val="af-ZA"/>
        </w:rPr>
      </w:pPr>
      <w:r w:rsidRPr="003803A2">
        <w:rPr>
          <w:rFonts w:ascii="GHEA Grapalat" w:hAnsi="GHEA Grapalat" w:cs="Sylfaen"/>
          <w:sz w:val="20"/>
        </w:rPr>
        <w:t>Մասնակիցն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հայտերի</w:t>
      </w:r>
      <w:r w:rsidRPr="003803A2">
        <w:rPr>
          <w:rFonts w:ascii="GHEA Grapalat" w:hAnsi="GHEA Grapalat" w:cs="Arial"/>
          <w:sz w:val="20"/>
          <w:lang w:val="af-ZA"/>
        </w:rPr>
        <w:t xml:space="preserve"> </w:t>
      </w:r>
      <w:r w:rsidRPr="003803A2">
        <w:rPr>
          <w:rFonts w:ascii="GHEA Grapalat" w:hAnsi="GHEA Grapalat" w:cs="Sylfaen"/>
          <w:sz w:val="20"/>
        </w:rPr>
        <w:t>ներկայացման</w:t>
      </w:r>
      <w:r w:rsidRPr="003803A2">
        <w:rPr>
          <w:rFonts w:ascii="GHEA Grapalat" w:hAnsi="GHEA Grapalat" w:cs="Arial"/>
          <w:sz w:val="20"/>
          <w:lang w:val="af-ZA"/>
        </w:rPr>
        <w:t xml:space="preserve"> </w:t>
      </w:r>
      <w:r w:rsidRPr="003803A2">
        <w:rPr>
          <w:rFonts w:ascii="GHEA Grapalat" w:hAnsi="GHEA Grapalat" w:cs="Sylfaen"/>
          <w:sz w:val="20"/>
        </w:rPr>
        <w:t>վերջնաժամկետը</w:t>
      </w:r>
      <w:r w:rsidRPr="003803A2">
        <w:rPr>
          <w:rFonts w:ascii="GHEA Grapalat" w:hAnsi="GHEA Grapalat" w:cs="Arial"/>
          <w:sz w:val="20"/>
          <w:lang w:val="af-ZA"/>
        </w:rPr>
        <w:t xml:space="preserve"> </w:t>
      </w:r>
      <w:r w:rsidRPr="003803A2">
        <w:rPr>
          <w:rFonts w:ascii="GHEA Grapalat" w:hAnsi="GHEA Grapalat" w:cs="Sylfaen"/>
          <w:sz w:val="20"/>
        </w:rPr>
        <w:t>լրանալուց</w:t>
      </w:r>
      <w:r w:rsidRPr="003803A2">
        <w:rPr>
          <w:rFonts w:ascii="GHEA Grapalat" w:hAnsi="GHEA Grapalat" w:cs="Arial"/>
          <w:sz w:val="20"/>
          <w:lang w:val="af-ZA"/>
        </w:rPr>
        <w:t xml:space="preserve"> </w:t>
      </w:r>
      <w:r w:rsidRPr="003803A2">
        <w:rPr>
          <w:rFonts w:ascii="GHEA Grapalat" w:hAnsi="GHEA Grapalat" w:cs="Sylfaen"/>
          <w:sz w:val="20"/>
        </w:rPr>
        <w:t>առնվազն</w:t>
      </w:r>
      <w:r w:rsidRPr="003803A2">
        <w:rPr>
          <w:rFonts w:ascii="GHEA Grapalat" w:hAnsi="GHEA Grapalat" w:cs="Arial"/>
          <w:sz w:val="20"/>
          <w:lang w:val="af-ZA"/>
        </w:rPr>
        <w:t xml:space="preserve"> </w:t>
      </w:r>
      <w:r w:rsidRPr="003803A2">
        <w:rPr>
          <w:rFonts w:ascii="GHEA Grapalat" w:hAnsi="GHEA Grapalat" w:cs="Sylfaen"/>
          <w:sz w:val="20"/>
        </w:rPr>
        <w:t>հինգ</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w:t>
      </w:r>
      <w:r w:rsidRPr="003803A2">
        <w:rPr>
          <w:rFonts w:ascii="GHEA Grapalat" w:hAnsi="GHEA Grapalat" w:cs="Sylfaen"/>
          <w:sz w:val="20"/>
          <w:lang w:val="af-ZA"/>
        </w:rPr>
        <w:t xml:space="preserve"> </w:t>
      </w:r>
      <w:r w:rsidRPr="003803A2">
        <w:rPr>
          <w:rFonts w:ascii="GHEA Grapalat" w:hAnsi="GHEA Grapalat" w:cs="Sylfaen"/>
          <w:sz w:val="20"/>
        </w:rPr>
        <w:t>առաջ</w:t>
      </w:r>
      <w:r w:rsidRPr="003803A2">
        <w:rPr>
          <w:rFonts w:ascii="GHEA Grapalat" w:hAnsi="GHEA Grapalat" w:cs="Arial"/>
          <w:sz w:val="20"/>
          <w:lang w:val="af-ZA"/>
        </w:rPr>
        <w:t xml:space="preserve"> գրավոր </w:t>
      </w:r>
      <w:r w:rsidRPr="003803A2">
        <w:rPr>
          <w:rFonts w:ascii="GHEA Grapalat" w:hAnsi="GHEA Grapalat" w:cs="Sylfaen"/>
          <w:sz w:val="20"/>
        </w:rPr>
        <w:t>հանձնաժողովից</w:t>
      </w:r>
      <w:r w:rsidRPr="003803A2">
        <w:rPr>
          <w:rFonts w:ascii="GHEA Grapalat" w:hAnsi="GHEA Grapalat" w:cs="Sylfaen"/>
          <w:sz w:val="20"/>
          <w:lang w:val="af-ZA"/>
        </w:rPr>
        <w:t xml:space="preserve"> </w:t>
      </w:r>
      <w:r w:rsidRPr="003803A2">
        <w:rPr>
          <w:rFonts w:ascii="GHEA Grapalat" w:hAnsi="GHEA Grapalat" w:cs="Sylfaen"/>
          <w:sz w:val="20"/>
        </w:rPr>
        <w:t>պահանջելու</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r w:rsidRPr="003803A2">
        <w:rPr>
          <w:rFonts w:ascii="GHEA Grapalat" w:hAnsi="GHEA Grapalat"/>
          <w:sz w:val="20"/>
          <w:lang w:val="af-ZA"/>
        </w:rPr>
        <w:t xml:space="preserve"> </w:t>
      </w:r>
      <w:r w:rsidRPr="003803A2">
        <w:rPr>
          <w:rFonts w:ascii="GHEA Grapalat" w:hAnsi="GHEA Grapalat"/>
          <w:sz w:val="20"/>
        </w:rPr>
        <w:t>Հանձնաժողովը</w:t>
      </w:r>
      <w:r w:rsidRPr="003803A2">
        <w:rPr>
          <w:rFonts w:ascii="GHEA Grapalat" w:hAnsi="GHEA Grapalat"/>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ասնակցին</w:t>
      </w:r>
      <w:r w:rsidRPr="003803A2">
        <w:rPr>
          <w:rFonts w:ascii="GHEA Grapalat" w:hAnsi="GHEA Grapalat" w:cs="Arial"/>
          <w:sz w:val="20"/>
          <w:lang w:val="af-ZA"/>
        </w:rPr>
        <w:t xml:space="preserve"> </w:t>
      </w:r>
      <w:r w:rsidRPr="003803A2">
        <w:rPr>
          <w:rFonts w:ascii="GHEA Grapalat" w:hAnsi="GHEA Grapalat" w:cs="Sylfaen"/>
          <w:sz w:val="20"/>
        </w:rPr>
        <w:t>պարզաբանումը</w:t>
      </w:r>
      <w:r w:rsidRPr="003803A2">
        <w:rPr>
          <w:rFonts w:ascii="GHEA Grapalat" w:hAnsi="GHEA Grapalat" w:cs="Arial"/>
          <w:sz w:val="20"/>
          <w:lang w:val="af-ZA"/>
        </w:rPr>
        <w:t xml:space="preserve"> </w:t>
      </w:r>
      <w:r w:rsidRPr="003803A2">
        <w:rPr>
          <w:rFonts w:ascii="GHEA Grapalat" w:hAnsi="GHEA Grapalat" w:cs="Sylfaen"/>
          <w:sz w:val="20"/>
        </w:rPr>
        <w:t>տրամադրում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գրավոր `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ստանալու</w:t>
      </w:r>
      <w:r w:rsidRPr="003803A2">
        <w:rPr>
          <w:rFonts w:ascii="GHEA Grapalat" w:hAnsi="GHEA Grapalat" w:cs="Arial"/>
          <w:sz w:val="20"/>
          <w:lang w:val="af-ZA"/>
        </w:rPr>
        <w:t xml:space="preserve"> </w:t>
      </w:r>
      <w:r w:rsidRPr="003803A2">
        <w:rPr>
          <w:rFonts w:ascii="GHEA Grapalat" w:hAnsi="GHEA Grapalat" w:cs="Sylfaen"/>
          <w:sz w:val="20"/>
        </w:rPr>
        <w:t>օրվան</w:t>
      </w:r>
      <w:r w:rsidRPr="003803A2">
        <w:rPr>
          <w:rFonts w:ascii="GHEA Grapalat" w:hAnsi="GHEA Grapalat" w:cs="Arial"/>
          <w:sz w:val="20"/>
          <w:lang w:val="af-ZA"/>
        </w:rPr>
        <w:t xml:space="preserve"> </w:t>
      </w:r>
      <w:r w:rsidRPr="003803A2">
        <w:rPr>
          <w:rFonts w:ascii="GHEA Grapalat" w:hAnsi="GHEA Grapalat" w:cs="Sylfaen"/>
          <w:sz w:val="20"/>
        </w:rPr>
        <w:t>հաջորդող</w:t>
      </w:r>
      <w:r w:rsidRPr="003803A2">
        <w:rPr>
          <w:rFonts w:ascii="GHEA Grapalat" w:hAnsi="GHEA Grapalat" w:cs="Arial"/>
          <w:sz w:val="20"/>
          <w:lang w:val="af-ZA"/>
        </w:rPr>
        <w:t xml:space="preserve"> </w:t>
      </w:r>
      <w:r w:rsidRPr="003803A2">
        <w:rPr>
          <w:rFonts w:ascii="GHEA Grapalat" w:hAnsi="GHEA Grapalat" w:cs="Sylfaen"/>
          <w:sz w:val="20"/>
        </w:rPr>
        <w:t>երկու</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օրվա</w:t>
      </w:r>
      <w:r w:rsidRPr="003803A2">
        <w:rPr>
          <w:rFonts w:ascii="GHEA Grapalat" w:hAnsi="GHEA Grapalat" w:cs="Arial"/>
          <w:sz w:val="20"/>
          <w:lang w:val="af-ZA"/>
        </w:rPr>
        <w:t xml:space="preserve"> </w:t>
      </w:r>
      <w:r w:rsidRPr="003803A2">
        <w:rPr>
          <w:rFonts w:ascii="GHEA Grapalat" w:hAnsi="GHEA Grapalat" w:cs="Sylfaen"/>
          <w:sz w:val="20"/>
        </w:rPr>
        <w:t>ընթացքում</w:t>
      </w:r>
      <w:r w:rsidRPr="003803A2">
        <w:rPr>
          <w:rFonts w:ascii="GHEA Grapalat" w:hAnsi="GHEA Grapalat" w:cs="Tahoma"/>
          <w:sz w:val="20"/>
        </w:rPr>
        <w:t>։</w:t>
      </w:r>
      <w:r w:rsidRPr="003803A2">
        <w:rPr>
          <w:rFonts w:ascii="GHEA Grapalat" w:hAnsi="GHEA Grapalat" w:cs="Tahoma"/>
          <w:sz w:val="20"/>
          <w:vertAlign w:val="superscript"/>
        </w:rPr>
        <w:footnoteReference w:id="1"/>
      </w:r>
    </w:p>
    <w:p w14:paraId="6E37A8E4" w14:textId="77777777" w:rsidR="003803A2" w:rsidRPr="003803A2" w:rsidRDefault="003803A2" w:rsidP="003803A2">
      <w:pPr>
        <w:ind w:firstLine="567"/>
        <w:jc w:val="both"/>
        <w:rPr>
          <w:rFonts w:ascii="GHEA Grapalat" w:hAnsi="GHEA Grapalat"/>
          <w:sz w:val="20"/>
          <w:szCs w:val="20"/>
          <w:lang w:val="af-ZA"/>
        </w:rPr>
      </w:pPr>
      <w:r w:rsidRPr="003803A2">
        <w:rPr>
          <w:rFonts w:ascii="GHEA Grapalat" w:hAnsi="GHEA Grapalat"/>
          <w:sz w:val="20"/>
          <w:lang w:val="af-ZA"/>
        </w:rPr>
        <w:t xml:space="preserve">3.2 </w:t>
      </w:r>
      <w:r w:rsidRPr="003803A2">
        <w:rPr>
          <w:rFonts w:ascii="GHEA Grapalat" w:hAnsi="GHEA Grapalat" w:cs="Sylfaen"/>
          <w:sz w:val="20"/>
        </w:rPr>
        <w:t>Հարցման</w:t>
      </w:r>
      <w:r w:rsidRPr="003803A2">
        <w:rPr>
          <w:rFonts w:ascii="GHEA Grapalat" w:hAnsi="GHEA Grapalat" w:cs="Arial"/>
          <w:sz w:val="20"/>
          <w:lang w:val="af-ZA"/>
        </w:rPr>
        <w:t xml:space="preserve"> </w:t>
      </w:r>
      <w:r w:rsidRPr="003803A2">
        <w:rPr>
          <w:rFonts w:ascii="GHEA Grapalat" w:hAnsi="GHEA Grapalat" w:cs="Sylfaen"/>
          <w:sz w:val="20"/>
        </w:rPr>
        <w:t>և</w:t>
      </w:r>
      <w:r w:rsidRPr="003803A2">
        <w:rPr>
          <w:rFonts w:ascii="GHEA Grapalat" w:hAnsi="GHEA Grapalat" w:cs="Arial"/>
          <w:sz w:val="20"/>
          <w:lang w:val="af-ZA"/>
        </w:rPr>
        <w:t xml:space="preserve"> </w:t>
      </w:r>
      <w:r w:rsidRPr="003803A2">
        <w:rPr>
          <w:rFonts w:ascii="GHEA Grapalat" w:hAnsi="GHEA Grapalat" w:cs="Sylfaen"/>
          <w:sz w:val="20"/>
        </w:rPr>
        <w:t>պարզաբանումների</w:t>
      </w:r>
      <w:r w:rsidRPr="003803A2">
        <w:rPr>
          <w:rFonts w:ascii="GHEA Grapalat" w:hAnsi="GHEA Grapalat" w:cs="Arial"/>
          <w:sz w:val="20"/>
          <w:lang w:val="af-ZA"/>
        </w:rPr>
        <w:t xml:space="preserve"> </w:t>
      </w:r>
      <w:r w:rsidRPr="003803A2">
        <w:rPr>
          <w:rFonts w:ascii="GHEA Grapalat" w:hAnsi="GHEA Grapalat" w:cs="Sylfaen"/>
          <w:sz w:val="20"/>
        </w:rPr>
        <w:t>բովանդակության</w:t>
      </w:r>
      <w:r w:rsidRPr="003803A2">
        <w:rPr>
          <w:rFonts w:ascii="GHEA Grapalat" w:hAnsi="GHEA Grapalat" w:cs="Arial"/>
          <w:sz w:val="20"/>
          <w:lang w:val="af-ZA"/>
        </w:rPr>
        <w:t xml:space="preserve"> </w:t>
      </w:r>
      <w:r w:rsidRPr="003803A2">
        <w:rPr>
          <w:rFonts w:ascii="GHEA Grapalat" w:hAnsi="GHEA Grapalat" w:cs="Sylfaen"/>
          <w:sz w:val="20"/>
        </w:rPr>
        <w:t>մասին</w:t>
      </w:r>
      <w:r w:rsidRPr="003803A2">
        <w:rPr>
          <w:rFonts w:ascii="GHEA Grapalat" w:hAnsi="GHEA Grapalat" w:cs="Arial"/>
          <w:sz w:val="20"/>
          <w:lang w:val="af-ZA"/>
        </w:rPr>
        <w:t xml:space="preserve"> </w:t>
      </w:r>
      <w:r w:rsidRPr="003803A2">
        <w:rPr>
          <w:rFonts w:ascii="GHEA Grapalat" w:hAnsi="GHEA Grapalat" w:cs="Sylfaen"/>
          <w:sz w:val="20"/>
        </w:rPr>
        <w:t>հայտարարությունը</w:t>
      </w:r>
      <w:r w:rsidRPr="003803A2">
        <w:rPr>
          <w:rFonts w:ascii="GHEA Grapalat" w:hAnsi="GHEA Grapalat" w:cs="Arial"/>
          <w:sz w:val="20"/>
          <w:lang w:val="af-ZA"/>
        </w:rPr>
        <w:t xml:space="preserve"> </w:t>
      </w:r>
      <w:r w:rsidRPr="003803A2">
        <w:rPr>
          <w:rFonts w:ascii="GHEA Grapalat" w:hAnsi="GHEA Grapalat" w:cs="Arial"/>
          <w:sz w:val="20"/>
        </w:rPr>
        <w:t>պարզաբանումը</w:t>
      </w:r>
      <w:r w:rsidRPr="003803A2">
        <w:rPr>
          <w:rFonts w:ascii="GHEA Grapalat" w:hAnsi="GHEA Grapalat" w:cs="Arial"/>
          <w:sz w:val="20"/>
          <w:lang w:val="af-ZA"/>
        </w:rPr>
        <w:t xml:space="preserve"> </w:t>
      </w:r>
      <w:r w:rsidRPr="003803A2">
        <w:rPr>
          <w:rFonts w:ascii="GHEA Grapalat" w:hAnsi="GHEA Grapalat" w:cs="Arial"/>
          <w:sz w:val="20"/>
        </w:rPr>
        <w:t>տրամադրելու</w:t>
      </w:r>
      <w:r w:rsidRPr="003803A2">
        <w:rPr>
          <w:rFonts w:ascii="GHEA Grapalat" w:hAnsi="GHEA Grapalat" w:cs="Arial"/>
          <w:sz w:val="20"/>
          <w:lang w:val="af-ZA"/>
        </w:rPr>
        <w:t xml:space="preserve"> </w:t>
      </w:r>
      <w:r w:rsidRPr="003803A2">
        <w:rPr>
          <w:rFonts w:ascii="GHEA Grapalat" w:hAnsi="GHEA Grapalat" w:cs="Arial"/>
          <w:sz w:val="20"/>
        </w:rPr>
        <w:t>օրը</w:t>
      </w:r>
      <w:r w:rsidRPr="003803A2">
        <w:rPr>
          <w:rFonts w:ascii="GHEA Grapalat" w:hAnsi="GHEA Grapalat" w:cs="Arial"/>
          <w:sz w:val="20"/>
          <w:lang w:val="af-ZA"/>
        </w:rPr>
        <w:t xml:space="preserve"> </w:t>
      </w:r>
      <w:r w:rsidRPr="003803A2">
        <w:rPr>
          <w:rFonts w:ascii="GHEA Grapalat" w:hAnsi="GHEA Grapalat" w:cs="Sylfaen"/>
          <w:sz w:val="20"/>
        </w:rPr>
        <w:t>հրապարակվում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Arial"/>
          <w:sz w:val="20"/>
          <w:lang w:val="af-ZA"/>
        </w:rPr>
        <w:t xml:space="preserve"> </w:t>
      </w:r>
      <w:r w:rsidRPr="003803A2">
        <w:rPr>
          <w:rFonts w:ascii="GHEA Grapalat" w:hAnsi="GHEA Grapalat" w:cs="Sylfaen"/>
          <w:sz w:val="20"/>
          <w:lang w:val="af-ZA"/>
        </w:rPr>
        <w:t xml:space="preserve">www.procurement.am </w:t>
      </w:r>
      <w:r w:rsidRPr="003803A2">
        <w:rPr>
          <w:rFonts w:ascii="GHEA Grapalat" w:hAnsi="GHEA Grapalat" w:cs="Sylfaen"/>
          <w:sz w:val="20"/>
          <w:lang w:val="ru-RU"/>
        </w:rPr>
        <w:t>հասցեով</w:t>
      </w:r>
      <w:r w:rsidRPr="003803A2">
        <w:rPr>
          <w:rFonts w:ascii="GHEA Grapalat" w:hAnsi="GHEA Grapalat" w:cs="Sylfaen"/>
          <w:sz w:val="20"/>
          <w:lang w:val="af-ZA"/>
        </w:rPr>
        <w:t xml:space="preserve"> </w:t>
      </w:r>
      <w:r w:rsidRPr="003803A2">
        <w:rPr>
          <w:rFonts w:ascii="GHEA Grapalat" w:hAnsi="GHEA Grapalat" w:cs="Sylfaen"/>
          <w:sz w:val="20"/>
        </w:rPr>
        <w:t>գործող</w:t>
      </w:r>
      <w:r w:rsidRPr="003803A2">
        <w:rPr>
          <w:rFonts w:ascii="GHEA Grapalat" w:hAnsi="GHEA Grapalat" w:cs="Sylfaen"/>
          <w:sz w:val="20"/>
          <w:lang w:val="af-ZA"/>
        </w:rPr>
        <w:t xml:space="preserve"> </w:t>
      </w:r>
      <w:r w:rsidRPr="003803A2">
        <w:rPr>
          <w:rFonts w:ascii="GHEA Grapalat" w:hAnsi="GHEA Grapalat" w:cs="Sylfaen"/>
          <w:sz w:val="20"/>
          <w:lang w:val="ru-RU"/>
        </w:rPr>
        <w:t>տեղեկագր</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lang w:val="ru-RU"/>
        </w:rPr>
        <w:t>այսուհետ</w:t>
      </w:r>
      <w:r w:rsidRPr="003803A2">
        <w:rPr>
          <w:rFonts w:ascii="GHEA Grapalat" w:hAnsi="GHEA Grapalat" w:cs="Sylfaen"/>
          <w:sz w:val="20"/>
          <w:lang w:val="af-ZA"/>
        </w:rPr>
        <w:t xml:space="preserve">` </w:t>
      </w:r>
      <w:r w:rsidRPr="003803A2">
        <w:rPr>
          <w:rFonts w:ascii="GHEA Grapalat" w:hAnsi="GHEA Grapalat" w:cs="Sylfaen"/>
          <w:sz w:val="20"/>
          <w:lang w:val="ru-RU"/>
        </w:rPr>
        <w:t>տեղեկագիր</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Գնումների</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բաժնի</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Հրավերների</w:t>
      </w:r>
      <w:r w:rsidRPr="003803A2">
        <w:rPr>
          <w:rFonts w:ascii="GHEA Grapalat" w:hAnsi="GHEA Grapalat" w:cs="Sylfaen"/>
          <w:sz w:val="20"/>
          <w:lang w:val="af-ZA"/>
        </w:rPr>
        <w:t xml:space="preserve"> </w:t>
      </w:r>
      <w:r w:rsidRPr="003803A2">
        <w:rPr>
          <w:rFonts w:ascii="GHEA Grapalat" w:hAnsi="GHEA Grapalat" w:cs="Sylfaen"/>
          <w:sz w:val="20"/>
        </w:rPr>
        <w:t>պարզաբանումների</w:t>
      </w:r>
      <w:r w:rsidRPr="003803A2">
        <w:rPr>
          <w:rFonts w:ascii="GHEA Grapalat" w:hAnsi="GHEA Grapalat" w:cs="Sylfaen"/>
          <w:sz w:val="20"/>
          <w:lang w:val="af-ZA"/>
        </w:rPr>
        <w:t xml:space="preserve"> </w:t>
      </w:r>
      <w:r w:rsidRPr="003803A2">
        <w:rPr>
          <w:rFonts w:ascii="GHEA Grapalat" w:hAnsi="GHEA Grapalat" w:cs="Sylfaen"/>
          <w:sz w:val="20"/>
        </w:rPr>
        <w:t>վերաբերյալ</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ենթաբաբաժնում</w:t>
      </w:r>
      <w:r w:rsidRPr="003803A2">
        <w:rPr>
          <w:rFonts w:ascii="GHEA Grapalat" w:hAnsi="GHEA Grapalat" w:cs="Sylfaen"/>
          <w:sz w:val="20"/>
          <w:lang w:val="af-ZA"/>
        </w:rPr>
        <w:t xml:space="preserve">` </w:t>
      </w:r>
      <w:r w:rsidRPr="003803A2">
        <w:rPr>
          <w:rFonts w:ascii="GHEA Grapalat" w:hAnsi="GHEA Grapalat" w:cs="Sylfaen"/>
          <w:sz w:val="20"/>
        </w:rPr>
        <w:t>առանց</w:t>
      </w:r>
      <w:r w:rsidRPr="003803A2">
        <w:rPr>
          <w:rFonts w:ascii="GHEA Grapalat" w:hAnsi="GHEA Grapalat" w:cs="Arial"/>
          <w:sz w:val="20"/>
          <w:lang w:val="af-ZA"/>
        </w:rPr>
        <w:t xml:space="preserve"> </w:t>
      </w:r>
      <w:r w:rsidRPr="003803A2">
        <w:rPr>
          <w:rFonts w:ascii="GHEA Grapalat" w:hAnsi="GHEA Grapalat" w:cs="Sylfaen"/>
          <w:sz w:val="20"/>
        </w:rPr>
        <w:t>նշելու</w:t>
      </w:r>
      <w:r w:rsidRPr="003803A2">
        <w:rPr>
          <w:rFonts w:ascii="GHEA Grapalat" w:hAnsi="GHEA Grapalat" w:cs="Arial"/>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w:t>
      </w:r>
      <w:r w:rsidRPr="003803A2">
        <w:rPr>
          <w:rFonts w:ascii="GHEA Grapalat" w:hAnsi="GHEA Grapalat" w:cs="Arial"/>
          <w:sz w:val="20"/>
          <w:lang w:val="af-ZA"/>
        </w:rPr>
        <w:t xml:space="preserve"> </w:t>
      </w:r>
      <w:r w:rsidRPr="003803A2">
        <w:rPr>
          <w:rFonts w:ascii="GHEA Grapalat" w:hAnsi="GHEA Grapalat" w:cs="Sylfaen"/>
          <w:sz w:val="20"/>
        </w:rPr>
        <w:t>տվյալները</w:t>
      </w:r>
      <w:r w:rsidRPr="003803A2">
        <w:rPr>
          <w:rFonts w:ascii="GHEA Grapalat" w:hAnsi="GHEA Grapalat" w:cs="Tahoma"/>
          <w:sz w:val="20"/>
        </w:rPr>
        <w:t>։</w:t>
      </w:r>
      <w:r w:rsidRPr="003803A2">
        <w:rPr>
          <w:rFonts w:ascii="GHEA Grapalat" w:hAnsi="GHEA Grapalat" w:cs="Tahoma"/>
          <w:sz w:val="20"/>
          <w:lang w:val="af-ZA"/>
        </w:rPr>
        <w:t xml:space="preserve"> </w:t>
      </w:r>
    </w:p>
    <w:p w14:paraId="68571D39" w14:textId="77777777" w:rsidR="003803A2" w:rsidRPr="003803A2" w:rsidRDefault="003803A2" w:rsidP="003803A2">
      <w:pPr>
        <w:autoSpaceDE w:val="0"/>
        <w:autoSpaceDN w:val="0"/>
        <w:adjustRightInd w:val="0"/>
        <w:ind w:firstLine="567"/>
        <w:jc w:val="both"/>
        <w:rPr>
          <w:rFonts w:ascii="GHEA Grapalat" w:hAnsi="GHEA Grapalat" w:cs="Arial Unicode"/>
          <w:sz w:val="20"/>
          <w:lang w:val="af-ZA"/>
        </w:rPr>
      </w:pPr>
      <w:r w:rsidRPr="003803A2">
        <w:rPr>
          <w:rFonts w:ascii="GHEA Grapalat" w:hAnsi="GHEA Grapalat" w:cs="Arial Unicode"/>
          <w:sz w:val="20"/>
          <w:lang w:val="af-ZA"/>
        </w:rPr>
        <w:t xml:space="preserve">3.3 </w:t>
      </w:r>
      <w:r w:rsidRPr="003803A2">
        <w:rPr>
          <w:rFonts w:ascii="GHEA Grapalat" w:hAnsi="GHEA Grapalat" w:cs="Sylfaen"/>
          <w:sz w:val="20"/>
          <w:lang w:val="ru-RU"/>
        </w:rPr>
        <w:t>Պարզաբանում</w:t>
      </w:r>
      <w:r w:rsidRPr="003803A2">
        <w:rPr>
          <w:rFonts w:ascii="GHEA Grapalat" w:hAnsi="GHEA Grapalat" w:cs="Arial Unicode"/>
          <w:sz w:val="20"/>
          <w:lang w:val="af-ZA"/>
        </w:rPr>
        <w:t xml:space="preserve"> </w:t>
      </w:r>
      <w:r w:rsidRPr="003803A2">
        <w:rPr>
          <w:rFonts w:ascii="GHEA Grapalat" w:hAnsi="GHEA Grapalat" w:cs="Sylfaen"/>
          <w:sz w:val="20"/>
          <w:lang w:val="ru-RU"/>
        </w:rPr>
        <w:t>չի</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տրամադրվում</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սույն</w:t>
      </w:r>
      <w:r w:rsidRPr="003803A2">
        <w:rPr>
          <w:rFonts w:ascii="GHEA Grapalat" w:hAnsi="GHEA Grapalat" w:cs="Arial Unicode"/>
          <w:sz w:val="20"/>
          <w:lang w:val="af-ZA"/>
        </w:rPr>
        <w:t xml:space="preserve"> </w:t>
      </w:r>
      <w:r w:rsidRPr="003803A2">
        <w:rPr>
          <w:rFonts w:ascii="GHEA Grapalat" w:hAnsi="GHEA Grapalat" w:cs="Sylfaen"/>
          <w:sz w:val="20"/>
        </w:rPr>
        <w:t>բաժն</w:t>
      </w:r>
      <w:r w:rsidRPr="003803A2">
        <w:rPr>
          <w:rFonts w:ascii="GHEA Grapalat" w:hAnsi="GHEA Grapalat" w:cs="Sylfaen"/>
          <w:sz w:val="20"/>
          <w:lang w:val="ru-RU"/>
        </w:rPr>
        <w:t>ով</w:t>
      </w:r>
      <w:r w:rsidRPr="003803A2">
        <w:rPr>
          <w:rFonts w:ascii="GHEA Grapalat" w:hAnsi="GHEA Grapalat" w:cs="Arial Unicode"/>
          <w:sz w:val="20"/>
          <w:lang w:val="af-ZA"/>
        </w:rPr>
        <w:t xml:space="preserve"> </w:t>
      </w:r>
      <w:r w:rsidRPr="003803A2">
        <w:rPr>
          <w:rFonts w:ascii="GHEA Grapalat" w:hAnsi="GHEA Grapalat" w:cs="Sylfaen"/>
          <w:sz w:val="20"/>
          <w:lang w:val="ru-RU"/>
        </w:rPr>
        <w:t>սահմանված</w:t>
      </w:r>
      <w:r w:rsidRPr="003803A2">
        <w:rPr>
          <w:rFonts w:ascii="GHEA Grapalat" w:hAnsi="GHEA Grapalat" w:cs="Arial Unicode"/>
          <w:sz w:val="20"/>
          <w:lang w:val="af-ZA"/>
        </w:rPr>
        <w:t xml:space="preserve"> </w:t>
      </w:r>
      <w:r w:rsidRPr="003803A2">
        <w:rPr>
          <w:rFonts w:ascii="GHEA Grapalat" w:hAnsi="GHEA Grapalat" w:cs="Sylfaen"/>
          <w:sz w:val="20"/>
          <w:lang w:val="ru-RU"/>
        </w:rPr>
        <w:t>ժամկետի</w:t>
      </w:r>
      <w:r w:rsidRPr="003803A2">
        <w:rPr>
          <w:rFonts w:ascii="GHEA Grapalat" w:hAnsi="GHEA Grapalat" w:cs="Arial Unicode"/>
          <w:sz w:val="20"/>
          <w:lang w:val="af-ZA"/>
        </w:rPr>
        <w:t xml:space="preserve"> </w:t>
      </w:r>
      <w:r w:rsidRPr="003803A2">
        <w:rPr>
          <w:rFonts w:ascii="GHEA Grapalat" w:hAnsi="GHEA Grapalat" w:cs="Sylfaen"/>
          <w:sz w:val="20"/>
          <w:lang w:val="ru-RU"/>
        </w:rPr>
        <w:t>խախտմամբ</w:t>
      </w:r>
      <w:r w:rsidRPr="003803A2">
        <w:rPr>
          <w:rFonts w:ascii="GHEA Grapalat" w:hAnsi="GHEA Grapalat" w:cs="Arial Unicode"/>
          <w:sz w:val="20"/>
          <w:lang w:val="af-ZA"/>
        </w:rPr>
        <w:t xml:space="preserve">, </w:t>
      </w:r>
      <w:r w:rsidRPr="003803A2">
        <w:rPr>
          <w:rFonts w:ascii="GHEA Grapalat" w:hAnsi="GHEA Grapalat" w:cs="Sylfaen"/>
          <w:sz w:val="20"/>
          <w:lang w:val="ru-RU"/>
        </w:rPr>
        <w:t>ինչպես</w:t>
      </w:r>
      <w:r w:rsidRPr="003803A2">
        <w:rPr>
          <w:rFonts w:ascii="GHEA Grapalat" w:hAnsi="GHEA Grapalat" w:cs="Arial Unicode"/>
          <w:sz w:val="20"/>
          <w:lang w:val="af-ZA"/>
        </w:rPr>
        <w:t xml:space="preserve"> </w:t>
      </w:r>
      <w:r w:rsidRPr="003803A2">
        <w:rPr>
          <w:rFonts w:ascii="GHEA Grapalat" w:hAnsi="GHEA Grapalat" w:cs="Sylfaen"/>
          <w:sz w:val="20"/>
          <w:lang w:val="ru-RU"/>
        </w:rPr>
        <w:t>նաև</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դուրս</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Arial Unicode"/>
          <w:sz w:val="20"/>
        </w:rPr>
        <w:t>սույն</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հրավերի</w:t>
      </w:r>
      <w:r w:rsidRPr="003803A2">
        <w:rPr>
          <w:rFonts w:ascii="GHEA Grapalat" w:hAnsi="GHEA Grapalat" w:cs="Arial Unicode"/>
          <w:sz w:val="20"/>
          <w:lang w:val="af-ZA"/>
        </w:rPr>
        <w:t xml:space="preserve"> </w:t>
      </w:r>
      <w:r w:rsidRPr="003803A2">
        <w:rPr>
          <w:rFonts w:ascii="GHEA Grapalat" w:hAnsi="GHEA Grapalat" w:cs="Sylfaen"/>
          <w:sz w:val="20"/>
          <w:lang w:val="ru-RU"/>
        </w:rPr>
        <w:t>բովանդակության</w:t>
      </w:r>
      <w:r w:rsidRPr="003803A2">
        <w:rPr>
          <w:rFonts w:ascii="GHEA Grapalat" w:hAnsi="GHEA Grapalat" w:cs="Arial Unicode"/>
          <w:sz w:val="20"/>
          <w:lang w:val="af-ZA"/>
        </w:rPr>
        <w:t xml:space="preserve"> </w:t>
      </w:r>
      <w:r w:rsidRPr="003803A2">
        <w:rPr>
          <w:rFonts w:ascii="GHEA Grapalat" w:hAnsi="GHEA Grapalat" w:cs="Sylfaen"/>
          <w:sz w:val="20"/>
          <w:lang w:val="ru-RU"/>
        </w:rPr>
        <w:t>շրջանակից</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հարցումը</w:t>
      </w:r>
      <w:r w:rsidRPr="003803A2">
        <w:rPr>
          <w:rFonts w:ascii="GHEA Grapalat" w:hAnsi="GHEA Grapalat" w:cs="Sylfaen"/>
          <w:sz w:val="20"/>
          <w:lang w:val="af-ZA"/>
        </w:rPr>
        <w:t xml:space="preserve"> </w:t>
      </w:r>
      <w:r w:rsidRPr="003803A2">
        <w:rPr>
          <w:rFonts w:ascii="GHEA Grapalat" w:hAnsi="GHEA Grapalat" w:cs="Sylfaen"/>
          <w:sz w:val="20"/>
          <w:lang w:val="ru-RU"/>
        </w:rPr>
        <w:t>վերաբերում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առաջարկվելիք</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բնութագրերին</w:t>
      </w:r>
      <w:r w:rsidRPr="003803A2">
        <w:rPr>
          <w:rFonts w:ascii="GHEA Grapalat" w:hAnsi="GHEA Grapalat" w:cs="Sylfaen"/>
          <w:sz w:val="20"/>
          <w:lang w:val="af-ZA"/>
        </w:rPr>
        <w:t xml:space="preserve"> </w:t>
      </w:r>
      <w:r w:rsidRPr="003803A2">
        <w:rPr>
          <w:rFonts w:ascii="GHEA Grapalat" w:hAnsi="GHEA Grapalat" w:cs="Sylfaen"/>
          <w:sz w:val="20"/>
          <w:lang w:val="ru-RU"/>
        </w:rPr>
        <w:t>համարժեքության</w:t>
      </w:r>
      <w:r w:rsidRPr="003803A2">
        <w:rPr>
          <w:rFonts w:ascii="GHEA Grapalat" w:hAnsi="GHEA Grapalat" w:cs="Sylfaen"/>
          <w:sz w:val="20"/>
          <w:lang w:val="af-ZA"/>
        </w:rPr>
        <w:t xml:space="preserve"> </w:t>
      </w:r>
      <w:r w:rsidRPr="003803A2">
        <w:rPr>
          <w:rFonts w:ascii="GHEA Grapalat" w:hAnsi="GHEA Grapalat" w:cs="Sylfaen"/>
          <w:sz w:val="20"/>
          <w:lang w:val="ru-RU"/>
        </w:rPr>
        <w:t>համա</w:t>
      </w:r>
      <w:r w:rsidRPr="003803A2">
        <w:rPr>
          <w:rFonts w:ascii="GHEA Grapalat" w:hAnsi="GHEA Grapalat" w:cs="Sylfaen"/>
          <w:sz w:val="20"/>
          <w:lang w:val="af-ZA"/>
        </w:rPr>
        <w:softHyphen/>
      </w:r>
      <w:r w:rsidRPr="003803A2">
        <w:rPr>
          <w:rFonts w:ascii="GHEA Grapalat" w:hAnsi="GHEA Grapalat" w:cs="Sylfaen"/>
          <w:sz w:val="20"/>
          <w:lang w:val="ru-RU"/>
        </w:rPr>
        <w:t>պատասխանությանը</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sz w:val="20"/>
          <w:szCs w:val="20"/>
        </w:rPr>
        <w:t>Ընդ</w:t>
      </w:r>
      <w:r w:rsidRPr="003803A2">
        <w:rPr>
          <w:rFonts w:ascii="GHEA Grapalat" w:hAnsi="GHEA Grapalat"/>
          <w:sz w:val="20"/>
          <w:szCs w:val="20"/>
          <w:lang w:val="af-ZA"/>
        </w:rPr>
        <w:t xml:space="preserve"> </w:t>
      </w:r>
      <w:r w:rsidRPr="003803A2">
        <w:rPr>
          <w:rFonts w:ascii="GHEA Grapalat" w:hAnsi="GHEA Grapalat"/>
          <w:sz w:val="20"/>
          <w:szCs w:val="20"/>
        </w:rPr>
        <w:t>որում</w:t>
      </w:r>
      <w:r w:rsidRPr="003803A2">
        <w:rPr>
          <w:rFonts w:ascii="GHEA Grapalat" w:hAnsi="GHEA Grapalat"/>
          <w:sz w:val="20"/>
          <w:szCs w:val="20"/>
          <w:lang w:val="af-ZA"/>
        </w:rPr>
        <w:t xml:space="preserve">, </w:t>
      </w:r>
      <w:r w:rsidRPr="003803A2">
        <w:rPr>
          <w:rFonts w:ascii="GHEA Grapalat" w:hAnsi="GHEA Grapalat"/>
          <w:sz w:val="20"/>
          <w:szCs w:val="20"/>
        </w:rPr>
        <w:t>մասնակիցը</w:t>
      </w:r>
      <w:r w:rsidRPr="003803A2">
        <w:rPr>
          <w:rFonts w:ascii="GHEA Grapalat" w:hAnsi="GHEA Grapalat"/>
          <w:sz w:val="20"/>
          <w:szCs w:val="20"/>
          <w:lang w:val="af-ZA"/>
        </w:rPr>
        <w:t xml:space="preserve"> </w:t>
      </w:r>
      <w:r w:rsidRPr="003803A2">
        <w:rPr>
          <w:rFonts w:ascii="GHEA Grapalat" w:hAnsi="GHEA Grapalat"/>
          <w:sz w:val="20"/>
          <w:szCs w:val="20"/>
        </w:rPr>
        <w:t>գրավոր</w:t>
      </w:r>
      <w:r w:rsidRPr="003803A2">
        <w:rPr>
          <w:rFonts w:ascii="GHEA Grapalat" w:hAnsi="GHEA Grapalat"/>
          <w:sz w:val="20"/>
          <w:szCs w:val="20"/>
          <w:lang w:val="af-ZA"/>
        </w:rPr>
        <w:t xml:space="preserve"> </w:t>
      </w:r>
      <w:r w:rsidRPr="003803A2">
        <w:rPr>
          <w:rFonts w:ascii="GHEA Grapalat" w:hAnsi="GHEA Grapalat"/>
          <w:sz w:val="20"/>
          <w:szCs w:val="20"/>
        </w:rPr>
        <w:t>ծանուցվում</w:t>
      </w:r>
      <w:r w:rsidRPr="003803A2">
        <w:rPr>
          <w:rFonts w:ascii="GHEA Grapalat" w:hAnsi="GHEA Grapalat"/>
          <w:sz w:val="20"/>
          <w:szCs w:val="20"/>
          <w:lang w:val="af-ZA"/>
        </w:rPr>
        <w:t xml:space="preserve"> </w:t>
      </w:r>
      <w:r w:rsidRPr="003803A2">
        <w:rPr>
          <w:rFonts w:ascii="GHEA Grapalat" w:hAnsi="GHEA Grapalat"/>
          <w:sz w:val="20"/>
          <w:szCs w:val="20"/>
        </w:rPr>
        <w:t>է</w:t>
      </w:r>
      <w:r w:rsidRPr="003803A2">
        <w:rPr>
          <w:rFonts w:ascii="GHEA Grapalat" w:hAnsi="GHEA Grapalat"/>
          <w:sz w:val="20"/>
          <w:szCs w:val="20"/>
          <w:lang w:val="af-ZA"/>
        </w:rPr>
        <w:t xml:space="preserve"> </w:t>
      </w:r>
      <w:r w:rsidRPr="003803A2">
        <w:rPr>
          <w:rFonts w:ascii="GHEA Grapalat" w:hAnsi="GHEA Grapalat"/>
          <w:sz w:val="20"/>
          <w:szCs w:val="20"/>
        </w:rPr>
        <w:t>պարզաբանում</w:t>
      </w:r>
      <w:r w:rsidRPr="003803A2">
        <w:rPr>
          <w:rFonts w:ascii="GHEA Grapalat" w:hAnsi="GHEA Grapalat"/>
          <w:sz w:val="20"/>
          <w:szCs w:val="20"/>
          <w:lang w:val="af-ZA"/>
        </w:rPr>
        <w:t xml:space="preserve"> </w:t>
      </w:r>
      <w:r w:rsidRPr="003803A2">
        <w:rPr>
          <w:rFonts w:ascii="GHEA Grapalat" w:hAnsi="GHEA Grapalat"/>
          <w:sz w:val="20"/>
          <w:szCs w:val="20"/>
        </w:rPr>
        <w:t>չտրամադրելու</w:t>
      </w:r>
      <w:r w:rsidRPr="003803A2">
        <w:rPr>
          <w:rFonts w:ascii="GHEA Grapalat" w:hAnsi="GHEA Grapalat"/>
          <w:sz w:val="20"/>
          <w:szCs w:val="20"/>
          <w:lang w:val="af-ZA"/>
        </w:rPr>
        <w:t xml:space="preserve"> </w:t>
      </w:r>
      <w:r w:rsidRPr="003803A2">
        <w:rPr>
          <w:rFonts w:ascii="GHEA Grapalat" w:hAnsi="GHEA Grapalat"/>
          <w:sz w:val="20"/>
          <w:szCs w:val="20"/>
        </w:rPr>
        <w:t>հիմքերի</w:t>
      </w:r>
      <w:r w:rsidRPr="003803A2">
        <w:rPr>
          <w:rFonts w:ascii="GHEA Grapalat" w:hAnsi="GHEA Grapalat"/>
          <w:sz w:val="20"/>
          <w:szCs w:val="20"/>
          <w:lang w:val="af-ZA"/>
        </w:rPr>
        <w:t xml:space="preserve"> </w:t>
      </w:r>
      <w:r w:rsidRPr="003803A2">
        <w:rPr>
          <w:rFonts w:ascii="GHEA Grapalat" w:hAnsi="GHEA Grapalat"/>
          <w:sz w:val="20"/>
          <w:szCs w:val="20"/>
        </w:rPr>
        <w:t>մասին</w:t>
      </w:r>
      <w:r w:rsidRPr="003803A2">
        <w:rPr>
          <w:rFonts w:ascii="GHEA Grapalat" w:hAnsi="GHEA Grapalat"/>
          <w:sz w:val="20"/>
          <w:szCs w:val="20"/>
          <w:lang w:val="af-ZA"/>
        </w:rPr>
        <w:t xml:space="preserve">` </w:t>
      </w:r>
      <w:r w:rsidRPr="003803A2">
        <w:rPr>
          <w:rFonts w:ascii="GHEA Grapalat" w:hAnsi="GHEA Grapalat" w:cs="Sylfaen"/>
          <w:sz w:val="20"/>
          <w:szCs w:val="20"/>
        </w:rPr>
        <w:t>հարցումը</w:t>
      </w:r>
      <w:r w:rsidRPr="003803A2">
        <w:rPr>
          <w:rFonts w:ascii="GHEA Grapalat" w:hAnsi="GHEA Grapalat"/>
          <w:sz w:val="20"/>
          <w:szCs w:val="20"/>
          <w:lang w:val="af-ZA"/>
        </w:rPr>
        <w:t xml:space="preserve"> </w:t>
      </w:r>
      <w:r w:rsidRPr="003803A2">
        <w:rPr>
          <w:rFonts w:ascii="GHEA Grapalat" w:hAnsi="GHEA Grapalat" w:cs="Sylfaen"/>
          <w:sz w:val="20"/>
          <w:szCs w:val="20"/>
        </w:rPr>
        <w:t>ստանալու</w:t>
      </w:r>
      <w:r w:rsidRPr="003803A2">
        <w:rPr>
          <w:rFonts w:ascii="GHEA Grapalat" w:hAnsi="GHEA Grapalat"/>
          <w:sz w:val="20"/>
          <w:szCs w:val="20"/>
          <w:lang w:val="af-ZA"/>
        </w:rPr>
        <w:t xml:space="preserve"> </w:t>
      </w:r>
      <w:r w:rsidRPr="003803A2">
        <w:rPr>
          <w:rFonts w:ascii="GHEA Grapalat" w:hAnsi="GHEA Grapalat" w:cs="Sylfaen"/>
          <w:sz w:val="20"/>
          <w:szCs w:val="20"/>
        </w:rPr>
        <w:t>օրվան</w:t>
      </w:r>
      <w:r w:rsidRPr="003803A2">
        <w:rPr>
          <w:rFonts w:ascii="GHEA Grapalat" w:hAnsi="GHEA Grapalat"/>
          <w:sz w:val="20"/>
          <w:szCs w:val="20"/>
          <w:lang w:val="af-ZA"/>
        </w:rPr>
        <w:t xml:space="preserve"> </w:t>
      </w:r>
      <w:r w:rsidRPr="003803A2">
        <w:rPr>
          <w:rFonts w:ascii="GHEA Grapalat" w:hAnsi="GHEA Grapalat" w:cs="Sylfaen"/>
          <w:sz w:val="20"/>
          <w:szCs w:val="20"/>
        </w:rPr>
        <w:t>հաջորդող</w:t>
      </w:r>
      <w:r w:rsidRPr="003803A2">
        <w:rPr>
          <w:rFonts w:ascii="GHEA Grapalat" w:hAnsi="GHEA Grapalat"/>
          <w:sz w:val="20"/>
          <w:szCs w:val="20"/>
          <w:lang w:val="af-ZA"/>
        </w:rPr>
        <w:t xml:space="preserve"> </w:t>
      </w:r>
      <w:r w:rsidRPr="003803A2">
        <w:rPr>
          <w:rFonts w:ascii="GHEA Grapalat" w:hAnsi="GHEA Grapalat" w:cs="Sylfaen"/>
          <w:sz w:val="20"/>
          <w:szCs w:val="20"/>
        </w:rPr>
        <w:t>երկու</w:t>
      </w:r>
      <w:r w:rsidRPr="003803A2">
        <w:rPr>
          <w:rFonts w:ascii="GHEA Grapalat" w:hAnsi="GHEA Grapalat" w:cs="Sylfaen"/>
          <w:sz w:val="20"/>
          <w:szCs w:val="20"/>
          <w:lang w:val="af-ZA"/>
        </w:rPr>
        <w:t xml:space="preserve"> </w:t>
      </w:r>
      <w:r w:rsidRPr="003803A2">
        <w:rPr>
          <w:rFonts w:ascii="GHEA Grapalat" w:hAnsi="GHEA Grapalat" w:cs="Sylfaen"/>
          <w:sz w:val="20"/>
          <w:szCs w:val="20"/>
        </w:rPr>
        <w:t>օրացուցային</w:t>
      </w:r>
      <w:r w:rsidRPr="003803A2">
        <w:rPr>
          <w:rFonts w:ascii="GHEA Grapalat" w:hAnsi="GHEA Grapalat"/>
          <w:sz w:val="20"/>
          <w:szCs w:val="20"/>
          <w:lang w:val="af-ZA"/>
        </w:rPr>
        <w:t xml:space="preserve"> </w:t>
      </w:r>
      <w:r w:rsidRPr="003803A2">
        <w:rPr>
          <w:rFonts w:ascii="GHEA Grapalat" w:hAnsi="GHEA Grapalat" w:cs="Sylfaen"/>
          <w:sz w:val="20"/>
          <w:szCs w:val="20"/>
        </w:rPr>
        <w:t>օրվա</w:t>
      </w:r>
      <w:r w:rsidRPr="003803A2">
        <w:rPr>
          <w:rFonts w:ascii="GHEA Grapalat" w:hAnsi="GHEA Grapalat"/>
          <w:sz w:val="20"/>
          <w:szCs w:val="20"/>
          <w:lang w:val="af-ZA"/>
        </w:rPr>
        <w:t xml:space="preserve"> </w:t>
      </w:r>
      <w:r w:rsidRPr="003803A2">
        <w:rPr>
          <w:rFonts w:ascii="GHEA Grapalat" w:hAnsi="GHEA Grapalat" w:cs="Sylfaen"/>
          <w:sz w:val="20"/>
          <w:szCs w:val="20"/>
        </w:rPr>
        <w:t>ընթացքում</w:t>
      </w:r>
      <w:r w:rsidRPr="003803A2">
        <w:rPr>
          <w:rFonts w:ascii="GHEA Grapalat" w:hAnsi="GHEA Grapalat"/>
          <w:sz w:val="20"/>
          <w:szCs w:val="20"/>
          <w:lang w:val="af-ZA"/>
        </w:rPr>
        <w:t>:</w:t>
      </w:r>
    </w:p>
    <w:p w14:paraId="71091136"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Arial Unicode"/>
          <w:sz w:val="20"/>
          <w:lang w:val="af-ZA"/>
        </w:rPr>
        <w:t xml:space="preserve">3.4 </w:t>
      </w:r>
      <w:r w:rsidRPr="003803A2">
        <w:rPr>
          <w:rFonts w:ascii="GHEA Grapalat" w:hAnsi="GHEA Grapalat" w:cs="Sylfaen"/>
          <w:sz w:val="20"/>
          <w:lang w:val="ru-RU"/>
        </w:rPr>
        <w:t>Հայտերի</w:t>
      </w:r>
      <w:r w:rsidRPr="003803A2">
        <w:rPr>
          <w:rFonts w:ascii="GHEA Grapalat" w:hAnsi="GHEA Grapalat" w:cs="Arial Unicode"/>
          <w:sz w:val="20"/>
          <w:lang w:val="af-ZA"/>
        </w:rPr>
        <w:t xml:space="preserve"> </w:t>
      </w:r>
      <w:r w:rsidRPr="003803A2">
        <w:rPr>
          <w:rFonts w:ascii="GHEA Grapalat" w:hAnsi="GHEA Grapalat" w:cs="Sylfaen"/>
          <w:sz w:val="20"/>
          <w:lang w:val="ru-RU"/>
        </w:rPr>
        <w:t>ներկայացման</w:t>
      </w:r>
      <w:r w:rsidRPr="003803A2">
        <w:rPr>
          <w:rFonts w:ascii="GHEA Grapalat" w:hAnsi="GHEA Grapalat" w:cs="Arial Unicode"/>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Arial Unicode"/>
          <w:sz w:val="20"/>
          <w:lang w:val="af-ZA"/>
        </w:rPr>
        <w:t xml:space="preserve"> </w:t>
      </w:r>
      <w:r w:rsidRPr="003803A2">
        <w:rPr>
          <w:rFonts w:ascii="GHEA Grapalat" w:hAnsi="GHEA Grapalat" w:cs="Sylfaen"/>
          <w:sz w:val="20"/>
          <w:lang w:val="ru-RU"/>
        </w:rPr>
        <w:t>լրանալուց</w:t>
      </w:r>
      <w:r w:rsidRPr="003803A2">
        <w:rPr>
          <w:rFonts w:ascii="GHEA Grapalat" w:hAnsi="GHEA Grapalat" w:cs="Arial Unicode"/>
          <w:sz w:val="20"/>
          <w:lang w:val="af-ZA"/>
        </w:rPr>
        <w:t xml:space="preserve"> </w:t>
      </w:r>
      <w:r w:rsidRPr="003803A2">
        <w:rPr>
          <w:rFonts w:ascii="GHEA Grapalat" w:hAnsi="GHEA Grapalat" w:cs="Sylfaen"/>
          <w:sz w:val="20"/>
          <w:lang w:val="ru-RU"/>
        </w:rPr>
        <w:t>առնվազն</w:t>
      </w:r>
      <w:r w:rsidRPr="003803A2">
        <w:rPr>
          <w:rFonts w:ascii="GHEA Grapalat" w:hAnsi="GHEA Grapalat" w:cs="Arial Unicode"/>
          <w:sz w:val="20"/>
          <w:lang w:val="af-ZA"/>
        </w:rPr>
        <w:t xml:space="preserve"> </w:t>
      </w:r>
      <w:r w:rsidRPr="003803A2">
        <w:rPr>
          <w:rFonts w:ascii="GHEA Grapalat" w:hAnsi="GHEA Grapalat" w:cs="Sylfaen"/>
          <w:sz w:val="20"/>
          <w:lang w:val="ru-RU"/>
        </w:rPr>
        <w:t>հինգ</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w:t>
      </w:r>
      <w:r w:rsidRPr="003803A2">
        <w:rPr>
          <w:rFonts w:ascii="GHEA Grapalat" w:hAnsi="GHEA Grapalat" w:cs="Arial Unicode"/>
          <w:sz w:val="20"/>
          <w:lang w:val="af-ZA"/>
        </w:rPr>
        <w:t xml:space="preserve"> </w:t>
      </w:r>
      <w:r w:rsidRPr="003803A2">
        <w:rPr>
          <w:rFonts w:ascii="GHEA Grapalat" w:hAnsi="GHEA Grapalat" w:cs="Sylfaen"/>
          <w:sz w:val="20"/>
          <w:lang w:val="ru-RU"/>
        </w:rPr>
        <w:t>առաջ</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հրավերում</w:t>
      </w:r>
      <w:r w:rsidRPr="003803A2">
        <w:rPr>
          <w:rFonts w:ascii="GHEA Grapalat" w:hAnsi="GHEA Grapalat" w:cs="Arial Unicode"/>
          <w:sz w:val="20"/>
          <w:lang w:val="af-ZA"/>
        </w:rPr>
        <w:t xml:space="preserve"> </w:t>
      </w:r>
      <w:r w:rsidRPr="003803A2">
        <w:rPr>
          <w:rFonts w:ascii="GHEA Grapalat" w:hAnsi="GHEA Grapalat" w:cs="Sylfaen"/>
          <w:sz w:val="20"/>
          <w:lang w:val="ru-RU"/>
        </w:rPr>
        <w:t>կարող</w:t>
      </w:r>
      <w:r w:rsidRPr="003803A2">
        <w:rPr>
          <w:rFonts w:ascii="GHEA Grapalat" w:hAnsi="GHEA Grapalat" w:cs="Arial Unicode"/>
          <w:sz w:val="20"/>
          <w:lang w:val="af-ZA"/>
        </w:rPr>
        <w:t xml:space="preserve"> </w:t>
      </w:r>
      <w:r w:rsidRPr="003803A2">
        <w:rPr>
          <w:rFonts w:ascii="GHEA Grapalat" w:hAnsi="GHEA Grapalat" w:cs="Sylfaen"/>
          <w:sz w:val="20"/>
          <w:lang w:val="ru-RU"/>
        </w:rPr>
        <w:t>են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cs="Sylfaen"/>
          <w:sz w:val="20"/>
        </w:rPr>
        <w:t>Փ</w:t>
      </w:r>
      <w:r w:rsidRPr="003803A2">
        <w:rPr>
          <w:rFonts w:ascii="GHEA Grapalat" w:hAnsi="GHEA Grapalat" w:cs="Sylfaen"/>
          <w:sz w:val="20"/>
          <w:lang w:val="ru-RU"/>
        </w:rPr>
        <w:t>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օրվան</w:t>
      </w:r>
      <w:r w:rsidRPr="003803A2">
        <w:rPr>
          <w:rFonts w:ascii="GHEA Grapalat" w:hAnsi="GHEA Grapalat" w:cs="Arial Unicode"/>
          <w:sz w:val="20"/>
          <w:lang w:val="af-ZA"/>
        </w:rPr>
        <w:t xml:space="preserve"> </w:t>
      </w:r>
      <w:r w:rsidRPr="003803A2">
        <w:rPr>
          <w:rFonts w:ascii="GHEA Grapalat" w:hAnsi="GHEA Grapalat" w:cs="Sylfaen"/>
          <w:sz w:val="20"/>
          <w:lang w:val="ru-RU"/>
        </w:rPr>
        <w:t>հաջորդող</w:t>
      </w:r>
      <w:r w:rsidRPr="003803A2">
        <w:rPr>
          <w:rFonts w:ascii="GHEA Grapalat" w:hAnsi="GHEA Grapalat" w:cs="Arial Unicode"/>
          <w:sz w:val="20"/>
          <w:lang w:val="af-ZA"/>
        </w:rPr>
        <w:t xml:space="preserve"> </w:t>
      </w:r>
      <w:r w:rsidRPr="003803A2">
        <w:rPr>
          <w:rFonts w:ascii="GHEA Grapalat" w:hAnsi="GHEA Grapalat" w:cs="Sylfaen"/>
          <w:sz w:val="20"/>
          <w:lang w:val="ru-RU"/>
        </w:rPr>
        <w:t>երեք</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օրվա</w:t>
      </w:r>
      <w:r w:rsidRPr="003803A2">
        <w:rPr>
          <w:rFonts w:ascii="GHEA Grapalat" w:hAnsi="GHEA Grapalat" w:cs="Arial Unicode"/>
          <w:sz w:val="20"/>
          <w:lang w:val="af-ZA"/>
        </w:rPr>
        <w:t xml:space="preserve"> </w:t>
      </w:r>
      <w:r w:rsidRPr="003803A2">
        <w:rPr>
          <w:rFonts w:ascii="GHEA Grapalat" w:hAnsi="GHEA Grapalat" w:cs="Sylfaen"/>
          <w:sz w:val="20"/>
          <w:lang w:val="ru-RU"/>
        </w:rPr>
        <w:t>ընթացքում</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և</w:t>
      </w:r>
      <w:r w:rsidRPr="003803A2">
        <w:rPr>
          <w:rFonts w:ascii="GHEA Grapalat" w:hAnsi="GHEA Grapalat" w:cs="Arial Unicode"/>
          <w:sz w:val="20"/>
          <w:lang w:val="af-ZA"/>
        </w:rPr>
        <w:t xml:space="preserve"> </w:t>
      </w:r>
      <w:r w:rsidRPr="003803A2">
        <w:rPr>
          <w:rFonts w:ascii="GHEA Grapalat" w:hAnsi="GHEA Grapalat" w:cs="Sylfaen"/>
          <w:sz w:val="20"/>
          <w:lang w:val="ru-RU"/>
        </w:rPr>
        <w:t>դրանք</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պայմանների</w:t>
      </w:r>
      <w:r w:rsidRPr="003803A2">
        <w:rPr>
          <w:rFonts w:ascii="GHEA Grapalat" w:hAnsi="GHEA Grapalat" w:cs="Arial Unicode"/>
          <w:sz w:val="20"/>
          <w:lang w:val="af-ZA"/>
        </w:rPr>
        <w:t xml:space="preserve"> </w:t>
      </w:r>
      <w:r w:rsidRPr="003803A2">
        <w:rPr>
          <w:rFonts w:ascii="GHEA Grapalat" w:hAnsi="GHEA Grapalat" w:cs="Sylfaen"/>
          <w:sz w:val="20"/>
          <w:lang w:val="ru-RU"/>
        </w:rPr>
        <w:t>մասին</w:t>
      </w:r>
      <w:r w:rsidRPr="003803A2">
        <w:rPr>
          <w:rFonts w:ascii="GHEA Grapalat" w:hAnsi="GHEA Grapalat" w:cs="Arial Unicode"/>
          <w:sz w:val="20"/>
          <w:lang w:val="af-ZA"/>
        </w:rPr>
        <w:t xml:space="preserve"> </w:t>
      </w:r>
      <w:r w:rsidRPr="003803A2">
        <w:rPr>
          <w:rFonts w:ascii="GHEA Grapalat" w:hAnsi="GHEA Grapalat" w:cs="Sylfaen"/>
          <w:sz w:val="20"/>
          <w:lang w:val="ru-RU"/>
        </w:rPr>
        <w:t>հայտարարություն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Arial Unicode"/>
          <w:sz w:val="20"/>
          <w:lang w:val="af-ZA"/>
        </w:rPr>
        <w:t xml:space="preserve"> </w:t>
      </w:r>
      <w:r w:rsidRPr="003803A2">
        <w:rPr>
          <w:rFonts w:ascii="GHEA Grapalat" w:hAnsi="GHEA Grapalat" w:cs="Sylfaen"/>
          <w:sz w:val="20"/>
          <w:lang w:val="ru-RU"/>
        </w:rPr>
        <w:t>տեղեկագրում</w:t>
      </w:r>
      <w:r w:rsidRPr="003803A2">
        <w:rPr>
          <w:rFonts w:ascii="GHEA Grapalat" w:hAnsi="GHEA Grapalat" w:cs="Tahoma"/>
          <w:sz w:val="20"/>
        </w:rPr>
        <w:t>։</w:t>
      </w:r>
      <w:r w:rsidRPr="003803A2">
        <w:rPr>
          <w:rFonts w:ascii="GHEA Grapalat" w:hAnsi="GHEA Grapalat" w:cs="Arial Unicode"/>
          <w:sz w:val="20"/>
          <w:lang w:val="af-ZA"/>
        </w:rPr>
        <w:t xml:space="preserve"> </w:t>
      </w:r>
    </w:p>
    <w:p w14:paraId="03E627FA"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984FE7" w14:textId="77777777" w:rsidR="003803A2" w:rsidRPr="003803A2" w:rsidRDefault="003803A2" w:rsidP="003803A2">
      <w:pPr>
        <w:autoSpaceDE w:val="0"/>
        <w:autoSpaceDN w:val="0"/>
        <w:adjustRightInd w:val="0"/>
        <w:ind w:firstLine="567"/>
        <w:jc w:val="both"/>
        <w:rPr>
          <w:rFonts w:ascii="GHEA Grapalat" w:hAnsi="GHEA Grapalat" w:cs="Arial Unicode"/>
          <w:color w:val="000000" w:themeColor="text1"/>
          <w:sz w:val="20"/>
          <w:lang w:val="hy-AM"/>
        </w:rPr>
      </w:pPr>
      <w:r w:rsidRPr="003803A2">
        <w:rPr>
          <w:rFonts w:ascii="GHEA Grapalat" w:hAnsi="GHEA Grapalat" w:cs="Arial Unicode"/>
          <w:sz w:val="20"/>
          <w:lang w:val="hy-AM"/>
        </w:rPr>
        <w:lastRenderedPageBreak/>
        <w:t xml:space="preserve">3.6 </w:t>
      </w:r>
      <w:r w:rsidRPr="003803A2">
        <w:rPr>
          <w:rFonts w:ascii="GHEA Grapalat" w:hAnsi="GHEA Grapalat" w:cs="Sylfaen"/>
          <w:sz w:val="20"/>
          <w:lang w:val="hy-AM"/>
        </w:rPr>
        <w:t>Հրավերում</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w:t>
      </w:r>
      <w:r w:rsidRPr="003803A2">
        <w:rPr>
          <w:rFonts w:ascii="GHEA Grapalat" w:hAnsi="GHEA Grapalat" w:cs="Arial Unicode"/>
          <w:sz w:val="20"/>
          <w:lang w:val="hy-AM"/>
        </w:rPr>
        <w:t xml:space="preserve"> </w:t>
      </w:r>
      <w:r w:rsidRPr="003803A2">
        <w:rPr>
          <w:rFonts w:ascii="GHEA Grapalat" w:hAnsi="GHEA Grapalat" w:cs="Sylfaen"/>
          <w:sz w:val="20"/>
          <w:lang w:val="hy-AM"/>
        </w:rPr>
        <w:t>կատարվելու</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հայտերը</w:t>
      </w:r>
      <w:r w:rsidRPr="003803A2">
        <w:rPr>
          <w:rFonts w:ascii="GHEA Grapalat" w:hAnsi="GHEA Grapalat" w:cs="Arial Unicode"/>
          <w:sz w:val="20"/>
          <w:lang w:val="hy-AM"/>
        </w:rPr>
        <w:t xml:space="preserve"> </w:t>
      </w:r>
      <w:r w:rsidRPr="003803A2">
        <w:rPr>
          <w:rFonts w:ascii="GHEA Grapalat" w:hAnsi="GHEA Grapalat" w:cs="Sylfaen"/>
          <w:sz w:val="20"/>
          <w:lang w:val="hy-AM"/>
        </w:rPr>
        <w:t>ներկայացնելու</w:t>
      </w:r>
      <w:r w:rsidRPr="003803A2">
        <w:rPr>
          <w:rFonts w:ascii="GHEA Grapalat" w:hAnsi="GHEA Grapalat" w:cs="Arial Unicode"/>
          <w:sz w:val="20"/>
          <w:lang w:val="hy-AM"/>
        </w:rPr>
        <w:t xml:space="preserve"> </w:t>
      </w:r>
      <w:r w:rsidRPr="003803A2">
        <w:rPr>
          <w:rFonts w:ascii="GHEA Grapalat" w:hAnsi="GHEA Grapalat" w:cs="Sylfaen"/>
          <w:sz w:val="20"/>
          <w:lang w:val="hy-AM"/>
        </w:rPr>
        <w:t>վերջնաժամկետը</w:t>
      </w:r>
      <w:r w:rsidRPr="003803A2">
        <w:rPr>
          <w:rFonts w:ascii="GHEA Grapalat" w:hAnsi="GHEA Grapalat" w:cs="Arial Unicode"/>
          <w:sz w:val="20"/>
          <w:lang w:val="hy-AM"/>
        </w:rPr>
        <w:t xml:space="preserve"> </w:t>
      </w:r>
      <w:r w:rsidRPr="003803A2">
        <w:rPr>
          <w:rFonts w:ascii="GHEA Grapalat" w:hAnsi="GHEA Grapalat" w:cs="Sylfaen"/>
          <w:sz w:val="20"/>
          <w:lang w:val="hy-AM"/>
        </w:rPr>
        <w:t>հաշվվում</w:t>
      </w:r>
      <w:r w:rsidRPr="003803A2">
        <w:rPr>
          <w:rFonts w:ascii="GHEA Grapalat" w:hAnsi="GHEA Grapalat" w:cs="Arial Unicode"/>
          <w:sz w:val="20"/>
          <w:lang w:val="hy-AM"/>
        </w:rPr>
        <w:t xml:space="preserve"> </w:t>
      </w:r>
      <w:r w:rsidRPr="003803A2">
        <w:rPr>
          <w:rFonts w:ascii="GHEA Grapalat" w:hAnsi="GHEA Grapalat" w:cs="Sylfaen"/>
          <w:sz w:val="20"/>
          <w:lang w:val="hy-AM"/>
        </w:rPr>
        <w:t>է</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փոփոխությունների</w:t>
      </w:r>
      <w:r w:rsidRPr="003803A2">
        <w:rPr>
          <w:rFonts w:ascii="GHEA Grapalat" w:hAnsi="GHEA Grapalat" w:cs="Arial Unicode"/>
          <w:sz w:val="20"/>
          <w:lang w:val="hy-AM"/>
        </w:rPr>
        <w:t xml:space="preserve"> </w:t>
      </w:r>
      <w:r w:rsidRPr="003803A2">
        <w:rPr>
          <w:rFonts w:ascii="GHEA Grapalat" w:hAnsi="GHEA Grapalat" w:cs="Sylfaen"/>
          <w:sz w:val="20"/>
          <w:lang w:val="hy-AM"/>
        </w:rPr>
        <w:t>մասին</w:t>
      </w:r>
      <w:r w:rsidRPr="003803A2">
        <w:rPr>
          <w:rFonts w:ascii="GHEA Grapalat" w:hAnsi="GHEA Grapalat" w:cs="Arial Unicode"/>
          <w:sz w:val="20"/>
          <w:lang w:val="hy-AM"/>
        </w:rPr>
        <w:t xml:space="preserve"> </w:t>
      </w:r>
      <w:r w:rsidRPr="003803A2">
        <w:rPr>
          <w:rFonts w:ascii="GHEA Grapalat" w:hAnsi="GHEA Grapalat" w:cs="Sylfaen"/>
          <w:sz w:val="20"/>
          <w:lang w:val="hy-AM"/>
        </w:rPr>
        <w:t>տեղեկագրում</w:t>
      </w:r>
      <w:r w:rsidRPr="003803A2">
        <w:rPr>
          <w:rFonts w:ascii="GHEA Grapalat" w:hAnsi="GHEA Grapalat" w:cs="Arial"/>
          <w:sz w:val="20"/>
          <w:lang w:val="hy-AM"/>
        </w:rPr>
        <w:t xml:space="preserve"> </w:t>
      </w:r>
      <w:r w:rsidRPr="003803A2">
        <w:rPr>
          <w:rFonts w:ascii="GHEA Grapalat" w:hAnsi="GHEA Grapalat" w:cs="Sylfaen"/>
          <w:sz w:val="20"/>
          <w:lang w:val="hy-AM"/>
        </w:rPr>
        <w:t>հայտարարության</w:t>
      </w:r>
      <w:r w:rsidRPr="003803A2">
        <w:rPr>
          <w:rFonts w:ascii="GHEA Grapalat" w:hAnsi="GHEA Grapalat" w:cs="Arial Unicode"/>
          <w:sz w:val="20"/>
          <w:lang w:val="hy-AM"/>
        </w:rPr>
        <w:t xml:space="preserve"> </w:t>
      </w:r>
      <w:r w:rsidRPr="003803A2">
        <w:rPr>
          <w:rFonts w:ascii="GHEA Grapalat" w:hAnsi="GHEA Grapalat" w:cs="Sylfaen"/>
          <w:sz w:val="20"/>
          <w:lang w:val="hy-AM"/>
        </w:rPr>
        <w:t>հրապարակման</w:t>
      </w:r>
      <w:r w:rsidRPr="003803A2">
        <w:rPr>
          <w:rFonts w:ascii="GHEA Grapalat" w:hAnsi="GHEA Grapalat" w:cs="Arial Unicode"/>
          <w:sz w:val="20"/>
          <w:lang w:val="hy-AM"/>
        </w:rPr>
        <w:t xml:space="preserve"> </w:t>
      </w:r>
      <w:r w:rsidRPr="003803A2">
        <w:rPr>
          <w:rFonts w:ascii="GHEA Grapalat" w:hAnsi="GHEA Grapalat" w:cs="Sylfaen"/>
          <w:sz w:val="20"/>
          <w:lang w:val="hy-AM"/>
        </w:rPr>
        <w:t>օրվանից</w:t>
      </w:r>
      <w:r w:rsidRPr="003803A2">
        <w:rPr>
          <w:rFonts w:ascii="GHEA Grapalat" w:hAnsi="GHEA Grapalat" w:cs="Tahoma"/>
          <w:sz w:val="20"/>
          <w:lang w:val="hy-AM"/>
        </w:rPr>
        <w:t>։</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մասնակիցները</w:t>
      </w:r>
      <w:r w:rsidRPr="003803A2">
        <w:rPr>
          <w:rFonts w:ascii="GHEA Grapalat" w:hAnsi="GHEA Grapalat" w:cs="Arial Unicode"/>
          <w:sz w:val="20"/>
          <w:lang w:val="hy-AM"/>
        </w:rPr>
        <w:t xml:space="preserve"> </w:t>
      </w:r>
      <w:r w:rsidRPr="003803A2">
        <w:rPr>
          <w:rFonts w:ascii="GHEA Grapalat" w:hAnsi="GHEA Grapalat" w:cs="Sylfaen"/>
          <w:sz w:val="20"/>
          <w:lang w:val="hy-AM"/>
        </w:rPr>
        <w:t>պարտավոր</w:t>
      </w:r>
      <w:r w:rsidRPr="003803A2">
        <w:rPr>
          <w:rFonts w:ascii="GHEA Grapalat" w:hAnsi="GHEA Grapalat" w:cs="Arial Unicode"/>
          <w:sz w:val="20"/>
          <w:lang w:val="hy-AM"/>
        </w:rPr>
        <w:t xml:space="preserve"> </w:t>
      </w:r>
      <w:r w:rsidRPr="003803A2">
        <w:rPr>
          <w:rFonts w:ascii="GHEA Grapalat" w:hAnsi="GHEA Grapalat" w:cs="Sylfaen"/>
          <w:sz w:val="20"/>
          <w:lang w:val="hy-AM"/>
        </w:rPr>
        <w:t>են</w:t>
      </w:r>
      <w:r w:rsidRPr="003803A2">
        <w:rPr>
          <w:rFonts w:ascii="GHEA Grapalat" w:hAnsi="GHEA Grapalat" w:cs="Arial Unicode"/>
          <w:sz w:val="20"/>
          <w:lang w:val="hy-AM"/>
        </w:rPr>
        <w:t xml:space="preserve"> </w:t>
      </w:r>
      <w:r w:rsidRPr="003803A2">
        <w:rPr>
          <w:rFonts w:ascii="GHEA Grapalat" w:hAnsi="GHEA Grapalat" w:cs="Sylfaen"/>
          <w:sz w:val="20"/>
          <w:lang w:val="hy-AM"/>
        </w:rPr>
        <w:t>երկարաձգել</w:t>
      </w:r>
      <w:r w:rsidRPr="003803A2">
        <w:rPr>
          <w:rFonts w:ascii="GHEA Grapalat" w:hAnsi="GHEA Grapalat" w:cs="Arial Unicode"/>
          <w:sz w:val="20"/>
          <w:lang w:val="hy-AM"/>
        </w:rPr>
        <w:t xml:space="preserve"> </w:t>
      </w:r>
      <w:r w:rsidRPr="003803A2">
        <w:rPr>
          <w:rFonts w:ascii="GHEA Grapalat" w:hAnsi="GHEA Grapalat" w:cs="Sylfaen"/>
          <w:color w:val="000000" w:themeColor="text1"/>
          <w:sz w:val="20"/>
          <w:lang w:val="hy-AM"/>
        </w:rPr>
        <w:t>իրենց</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ներկայացրած</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ապահովման</w:t>
      </w:r>
      <w:r w:rsidRPr="003803A2">
        <w:rPr>
          <w:rFonts w:ascii="GHEA Grapalat" w:hAnsi="GHEA Grapalat" w:cs="Arial Unicode"/>
          <w:color w:val="000000" w:themeColor="text1"/>
          <w:sz w:val="20"/>
          <w:lang w:val="hy-AM"/>
        </w:rPr>
        <w:t xml:space="preserve"> վավերականության </w:t>
      </w:r>
      <w:r w:rsidRPr="003803A2">
        <w:rPr>
          <w:rFonts w:ascii="GHEA Grapalat" w:hAnsi="GHEA Grapalat" w:cs="Sylfaen"/>
          <w:color w:val="000000" w:themeColor="text1"/>
          <w:sz w:val="20"/>
          <w:lang w:val="hy-AM"/>
        </w:rPr>
        <w:t>ժամկետը</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կամ</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ներկայացնել</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նոր</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ապահովում</w:t>
      </w:r>
      <w:r w:rsidRPr="003803A2">
        <w:rPr>
          <w:rFonts w:ascii="GHEA Grapalat" w:hAnsi="GHEA Grapalat" w:cs="Sylfaen"/>
          <w:color w:val="000000" w:themeColor="text1"/>
          <w:sz w:val="20"/>
          <w:shd w:val="clear" w:color="auto" w:fill="FFFFFF"/>
          <w:lang w:val="hy-AM"/>
        </w:rPr>
        <w:t>:</w:t>
      </w:r>
      <w:r w:rsidRPr="003803A2">
        <w:rPr>
          <w:rFonts w:ascii="GHEA Grapalat" w:hAnsi="GHEA Grapalat" w:cs="Sylfaen"/>
          <w:color w:val="000000" w:themeColor="text1"/>
          <w:sz w:val="20"/>
          <w:shd w:val="clear" w:color="auto" w:fill="FFFFFF"/>
          <w:vertAlign w:val="superscript"/>
          <w:lang w:val="hy-AM"/>
        </w:rPr>
        <w:footnoteReference w:id="2"/>
      </w:r>
    </w:p>
    <w:p w14:paraId="013E1F99" w14:textId="77777777" w:rsidR="003803A2" w:rsidRPr="003803A2" w:rsidRDefault="003803A2" w:rsidP="003803A2">
      <w:pPr>
        <w:ind w:firstLine="567"/>
        <w:jc w:val="both"/>
        <w:rPr>
          <w:rFonts w:ascii="GHEA Grapalat" w:hAnsi="GHEA Grapalat" w:cs="Sylfaen"/>
          <w:sz w:val="20"/>
          <w:lang w:val="af-ZA"/>
        </w:rPr>
      </w:pPr>
    </w:p>
    <w:p w14:paraId="474ED96B" w14:textId="77777777" w:rsidR="003803A2" w:rsidRPr="003803A2" w:rsidRDefault="003803A2" w:rsidP="003803A2">
      <w:pPr>
        <w:jc w:val="center"/>
        <w:rPr>
          <w:rFonts w:ascii="GHEA Grapalat" w:hAnsi="GHEA Grapalat"/>
          <w:b/>
          <w:sz w:val="20"/>
          <w:lang w:val="hy-AM"/>
        </w:rPr>
      </w:pPr>
    </w:p>
    <w:p w14:paraId="36F7B77D" w14:textId="77777777" w:rsidR="003803A2" w:rsidRPr="003803A2" w:rsidRDefault="003803A2" w:rsidP="003803A2">
      <w:pPr>
        <w:jc w:val="center"/>
        <w:rPr>
          <w:rFonts w:ascii="GHEA Grapalat" w:hAnsi="GHEA Grapalat" w:cs="Arial"/>
          <w:b/>
          <w:sz w:val="20"/>
          <w:lang w:val="hy-AM"/>
        </w:rPr>
      </w:pPr>
      <w:r w:rsidRPr="003803A2">
        <w:rPr>
          <w:rFonts w:ascii="GHEA Grapalat" w:hAnsi="GHEA Grapalat"/>
          <w:b/>
          <w:sz w:val="20"/>
          <w:lang w:val="hy-AM"/>
        </w:rPr>
        <w:t xml:space="preserve">4.  </w:t>
      </w:r>
      <w:r w:rsidRPr="003803A2">
        <w:rPr>
          <w:rFonts w:ascii="GHEA Grapalat" w:hAnsi="GHEA Grapalat" w:cs="Sylfaen"/>
          <w:b/>
          <w:sz w:val="20"/>
          <w:lang w:val="hy-AM"/>
        </w:rPr>
        <w:t>ՀԱՅՏԸ</w:t>
      </w:r>
      <w:r w:rsidRPr="003803A2">
        <w:rPr>
          <w:rFonts w:ascii="GHEA Grapalat" w:hAnsi="GHEA Grapalat" w:cs="Arial"/>
          <w:b/>
          <w:sz w:val="20"/>
          <w:lang w:val="hy-AM"/>
        </w:rPr>
        <w:t xml:space="preserve"> </w:t>
      </w:r>
      <w:r w:rsidRPr="003803A2">
        <w:rPr>
          <w:rFonts w:ascii="GHEA Grapalat" w:hAnsi="GHEA Grapalat" w:cs="Sylfaen"/>
          <w:b/>
          <w:sz w:val="20"/>
          <w:lang w:val="hy-AM"/>
        </w:rPr>
        <w:t>ՆԵՐԿԱՅԱՑՆԵԼՈՒ</w:t>
      </w:r>
      <w:r w:rsidRPr="003803A2">
        <w:rPr>
          <w:rFonts w:ascii="GHEA Grapalat" w:hAnsi="GHEA Grapalat" w:cs="Arial"/>
          <w:b/>
          <w:sz w:val="20"/>
          <w:lang w:val="hy-AM"/>
        </w:rPr>
        <w:t xml:space="preserve"> </w:t>
      </w:r>
      <w:r w:rsidRPr="003803A2">
        <w:rPr>
          <w:rFonts w:ascii="GHEA Grapalat" w:hAnsi="GHEA Grapalat" w:cs="Sylfaen"/>
          <w:b/>
          <w:sz w:val="20"/>
          <w:lang w:val="hy-AM"/>
        </w:rPr>
        <w:t>ԿԱՐԳԸ</w:t>
      </w:r>
    </w:p>
    <w:p w14:paraId="5846FEA4" w14:textId="77777777" w:rsidR="003803A2" w:rsidRPr="003803A2" w:rsidRDefault="003803A2" w:rsidP="003803A2">
      <w:pPr>
        <w:jc w:val="center"/>
        <w:rPr>
          <w:rFonts w:ascii="GHEA Grapalat" w:hAnsi="GHEA Grapalat"/>
          <w:b/>
          <w:sz w:val="20"/>
          <w:lang w:val="hy-AM"/>
        </w:rPr>
      </w:pPr>
      <w:r w:rsidRPr="003803A2">
        <w:rPr>
          <w:rFonts w:ascii="GHEA Grapalat" w:hAnsi="GHEA Grapalat"/>
          <w:b/>
          <w:sz w:val="20"/>
          <w:lang w:val="hy-AM"/>
        </w:rPr>
        <w:t xml:space="preserve">  </w:t>
      </w:r>
    </w:p>
    <w:p w14:paraId="36A3B750" w14:textId="77777777" w:rsidR="003803A2" w:rsidRPr="003803A2" w:rsidRDefault="003803A2" w:rsidP="003803A2">
      <w:pPr>
        <w:ind w:firstLine="567"/>
        <w:jc w:val="both"/>
        <w:rPr>
          <w:rFonts w:ascii="GHEA Grapalat" w:hAnsi="GHEA Grapalat"/>
          <w:sz w:val="20"/>
          <w:lang w:val="hy-AM"/>
        </w:rPr>
      </w:pPr>
      <w:r w:rsidRPr="003803A2">
        <w:rPr>
          <w:rFonts w:ascii="GHEA Grapalat" w:hAnsi="GHEA Grapalat"/>
          <w:sz w:val="20"/>
          <w:lang w:val="hy-AM"/>
        </w:rPr>
        <w:t>4</w:t>
      </w:r>
      <w:r w:rsidRPr="003803A2">
        <w:rPr>
          <w:rFonts w:ascii="GHEA Grapalat" w:hAnsi="GHEA Grapalat" w:cs="Sylfaen"/>
          <w:sz w:val="20"/>
          <w:lang w:val="hy-AM"/>
        </w:rPr>
        <w:t>.1 Սույն ընթացակարգին մասնակցելու համար մասնակիցը հանձնաժողովին ներկայացնում է հայտ</w:t>
      </w:r>
      <w:r w:rsidRPr="003803A2">
        <w:rPr>
          <w:rFonts w:ascii="GHEA Grapalat" w:hAnsi="GHEA Grapalat" w:cs="Tahoma"/>
          <w:sz w:val="20"/>
          <w:lang w:val="hy-AM"/>
        </w:rPr>
        <w:t>։</w:t>
      </w:r>
      <w:r w:rsidRPr="003803A2">
        <w:rPr>
          <w:rFonts w:ascii="GHEA Grapalat" w:hAnsi="GHEA Grapalat"/>
          <w:sz w:val="20"/>
          <w:lang w:val="hy-AM"/>
        </w:rPr>
        <w:t xml:space="preserve"> </w:t>
      </w:r>
      <w:r w:rsidRPr="003803A2">
        <w:rPr>
          <w:rFonts w:ascii="GHEA Grapalat" w:hAnsi="GHEA Grapalat" w:cs="Sylfaen"/>
          <w:sz w:val="20"/>
          <w:lang w:val="hy-AM"/>
        </w:rPr>
        <w:t>Հայտը սույն հրավերի հիման վրա մասնակցի կողմից ներկայացվող առաջարկն է:</w:t>
      </w:r>
    </w:p>
    <w:p w14:paraId="41BC5AD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szCs w:val="20"/>
          <w:lang w:val="af-ZA"/>
        </w:rPr>
        <w:t>Մասնակիցը</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կարող</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հայտ</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ներկայացնել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ինչպես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այնպես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մի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քանի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կամ</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բոլոր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չափաբաժինների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համար</w:t>
      </w:r>
      <w:r w:rsidRPr="003803A2">
        <w:rPr>
          <w:rFonts w:ascii="GHEA Grapalat" w:hAnsi="GHEA Grapalat" w:cs="Sylfaen"/>
          <w:sz w:val="20"/>
          <w:lang w:val="hy-AM"/>
        </w:rPr>
        <w:t xml:space="preserve">։  </w:t>
      </w:r>
    </w:p>
    <w:p w14:paraId="71F4ED3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Հայտը ներկայացվում է մինչև դրա համար սույն հրավերով սահմանված ժամկետի ավարտը։</w:t>
      </w:r>
    </w:p>
    <w:p w14:paraId="5C3C9F3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1CB5953E" w14:textId="4B03E28B"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4.2  Ընթացակարգի հայտերն անհրաժեշտ է ներկայացնել հանձնաժողովին ոչ ուշ</w:t>
      </w:r>
      <w:r w:rsidR="00416A02">
        <w:rPr>
          <w:rFonts w:ascii="GHEA Grapalat" w:hAnsi="GHEA Grapalat" w:cs="Sylfaen"/>
          <w:sz w:val="20"/>
          <w:lang w:val="hy-AM"/>
        </w:rPr>
        <w:t xml:space="preserve">, քան 2025 թվականի </w:t>
      </w:r>
      <w:r w:rsidR="00370089">
        <w:rPr>
          <w:rFonts w:ascii="GHEA Grapalat" w:hAnsi="GHEA Grapalat" w:cs="Sylfaen"/>
          <w:sz w:val="20"/>
          <w:lang w:val="hy-AM"/>
        </w:rPr>
        <w:t xml:space="preserve">հոկտեմբերի </w:t>
      </w:r>
      <w:r w:rsidR="00F71639" w:rsidRPr="00F71639">
        <w:rPr>
          <w:rFonts w:ascii="GHEA Grapalat" w:hAnsi="GHEA Grapalat" w:cs="Sylfaen"/>
          <w:sz w:val="20"/>
          <w:lang w:val="hy-AM"/>
        </w:rPr>
        <w:t>3</w:t>
      </w:r>
      <w:r w:rsidRPr="003803A2">
        <w:rPr>
          <w:rFonts w:ascii="GHEA Grapalat" w:hAnsi="GHEA Grapalat" w:cs="Sylfaen"/>
          <w:sz w:val="20"/>
          <w:lang w:val="hy-AM"/>
        </w:rPr>
        <w:t>-ը, ժամը 1</w:t>
      </w:r>
      <w:r w:rsidR="00235448">
        <w:rPr>
          <w:rFonts w:ascii="GHEA Grapalat" w:hAnsi="GHEA Grapalat" w:cs="Sylfaen"/>
          <w:sz w:val="20"/>
          <w:lang w:val="hy-AM"/>
        </w:rPr>
        <w:t>2</w:t>
      </w:r>
      <w:r w:rsidRPr="003803A2">
        <w:rPr>
          <w:rFonts w:ascii="GHEA Grapalat" w:hAnsi="GHEA Grapalat" w:cs="Sylfaen"/>
          <w:sz w:val="20"/>
          <w:lang w:val="hy-AM"/>
        </w:rPr>
        <w:t xml:space="preserve">։00, քաղաք Երևան, Թումանյան 54 հասցեով։  </w:t>
      </w:r>
    </w:p>
    <w:p w14:paraId="7D2B3A32" w14:textId="4DBD488D"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27581F">
        <w:rPr>
          <w:rFonts w:ascii="GHEA Grapalat" w:hAnsi="GHEA Grapalat" w:cs="Sylfaen"/>
          <w:sz w:val="20"/>
          <w:lang w:val="hy-AM"/>
        </w:rPr>
        <w:t>Մարինե Հովհաննիսյանը</w:t>
      </w:r>
      <w:r w:rsidRPr="003803A2">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E6485B9"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4.3 Մասնակիցը հայտով ներկայացնում է`</w:t>
      </w:r>
    </w:p>
    <w:p w14:paraId="716B0A42" w14:textId="77777777" w:rsidR="003803A2" w:rsidRPr="003803A2" w:rsidRDefault="003803A2" w:rsidP="003803A2">
      <w:pPr>
        <w:ind w:firstLine="567"/>
        <w:jc w:val="both"/>
        <w:rPr>
          <w:rFonts w:ascii="GHEA Grapalat" w:hAnsi="GHEA Grapalat" w:cs="Sylfaen"/>
          <w:sz w:val="20"/>
          <w:lang w:val="hy-AM"/>
        </w:rPr>
      </w:pPr>
      <w:bookmarkStart w:id="5" w:name="_Hlk9261647"/>
      <w:r w:rsidRPr="003803A2">
        <w:rPr>
          <w:rFonts w:ascii="GHEA Grapalat" w:hAnsi="GHEA Grapalat" w:cs="Sylfaen"/>
          <w:sz w:val="20"/>
          <w:lang w:val="hy-AM"/>
        </w:rPr>
        <w:t>1) իր կողմից հաստատված՝ սույն հրավերի 2-րդ մասի 2.1 կետով նախատեսված դիմում-հայտարարություն`</w:t>
      </w:r>
      <w:r w:rsidRPr="003803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03A2">
        <w:rPr>
          <w:rFonts w:ascii="GHEA Grapalat" w:hAnsi="GHEA Grapalat" w:cs="Sylfaen"/>
          <w:sz w:val="20"/>
          <w:lang w:val="hy-AM"/>
        </w:rPr>
        <w:t>, որը ներառում է`</w:t>
      </w:r>
    </w:p>
    <w:p w14:paraId="32757027"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ա) հավաստում սույն հրավերով սահմանված մասնակ</w:t>
      </w:r>
      <w:r w:rsidRPr="003803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E5C4A7A" w14:textId="77777777" w:rsidR="003803A2" w:rsidRPr="003803A2" w:rsidRDefault="003803A2" w:rsidP="003803A2">
      <w:pPr>
        <w:shd w:val="clear" w:color="auto" w:fill="FFFFFF"/>
        <w:ind w:firstLine="567"/>
        <w:jc w:val="both"/>
        <w:rPr>
          <w:rFonts w:ascii="GHEA Grapalat" w:hAnsi="GHEA Grapalat" w:cs="Sylfaen"/>
          <w:sz w:val="20"/>
          <w:lang w:val="hy-AM"/>
        </w:rPr>
      </w:pPr>
      <w:r w:rsidRPr="003803A2">
        <w:rPr>
          <w:rFonts w:ascii="GHEA Grapalat" w:hAnsi="GHEA Grapalat" w:cs="Sylfaen"/>
          <w:sz w:val="20"/>
          <w:lang w:val="hy-AM"/>
        </w:rPr>
        <w:t>բ)</w:t>
      </w:r>
      <w:r w:rsidRPr="003803A2">
        <w:rPr>
          <w:rFonts w:ascii="GHEA Grapalat" w:hAnsi="GHEA Grapalat" w:cs="Sylfaen"/>
          <w:lang w:val="hy-AM"/>
        </w:rPr>
        <w:t xml:space="preserve"> </w:t>
      </w:r>
      <w:r w:rsidRPr="003803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A2210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D918C8" w14:textId="77777777" w:rsidR="003803A2" w:rsidRPr="003803A2" w:rsidRDefault="003803A2" w:rsidP="003803A2">
      <w:pPr>
        <w:ind w:firstLine="567"/>
        <w:jc w:val="both"/>
        <w:rPr>
          <w:rFonts w:ascii="GHEA Grapalat" w:hAnsi="GHEA Grapalat" w:cs="Sylfaen"/>
          <w:sz w:val="20"/>
          <w:lang w:val="hy-AM"/>
        </w:rPr>
      </w:pPr>
      <w:bookmarkStart w:id="6" w:name="_Hlk9261892"/>
      <w:bookmarkEnd w:id="5"/>
      <w:r w:rsidRPr="003803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E9855F9" w14:textId="77777777" w:rsidR="003803A2" w:rsidRPr="003803A2" w:rsidRDefault="003803A2" w:rsidP="003803A2">
      <w:pPr>
        <w:ind w:firstLine="630"/>
        <w:jc w:val="both"/>
        <w:rPr>
          <w:rFonts w:ascii="Cambria Math" w:hAnsi="Cambria Math" w:cs="Sylfaen"/>
          <w:sz w:val="22"/>
          <w:lang w:val="hy-AM" w:eastAsia="ru-RU"/>
        </w:rPr>
      </w:pPr>
      <w:r w:rsidRPr="003803A2">
        <w:rPr>
          <w:rFonts w:ascii="GHEA Grapalat" w:hAnsi="GHEA Grapalat"/>
          <w:sz w:val="20"/>
          <w:szCs w:val="20"/>
          <w:lang w:val="hy-AM" w:eastAsia="ru-RU"/>
        </w:rPr>
        <w:t xml:space="preserve">ե) </w:t>
      </w:r>
      <w:r w:rsidRPr="003803A2">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03A2">
        <w:rPr>
          <w:rFonts w:ascii="GHEA Grapalat" w:hAnsi="GHEA Grapalat"/>
          <w:sz w:val="20"/>
          <w:szCs w:val="20"/>
          <w:lang w:val="hy-AM" w:eastAsia="ru-RU"/>
        </w:rPr>
        <w:t xml:space="preserve">Ընդ որում </w:t>
      </w:r>
      <w:r w:rsidRPr="003803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03A2">
        <w:rPr>
          <w:rFonts w:ascii="Cambria Math" w:hAnsi="Cambria Math" w:cs="Sylfaen"/>
          <w:sz w:val="20"/>
          <w:szCs w:val="20"/>
          <w:lang w:val="hy-AM" w:eastAsia="ru-RU"/>
        </w:rPr>
        <w:t>․</w:t>
      </w:r>
      <w:r w:rsidRPr="003803A2">
        <w:rPr>
          <w:vertAlign w:val="superscript"/>
        </w:rPr>
        <w:footnoteReference w:id="3"/>
      </w:r>
    </w:p>
    <w:p w14:paraId="2526F678" w14:textId="77777777" w:rsidR="003803A2" w:rsidRPr="003803A2" w:rsidRDefault="003803A2" w:rsidP="003803A2">
      <w:pPr>
        <w:ind w:firstLine="630"/>
        <w:jc w:val="both"/>
        <w:rPr>
          <w:rFonts w:ascii="GHEA Grapalat" w:hAnsi="GHEA Grapalat"/>
          <w:sz w:val="20"/>
          <w:szCs w:val="20"/>
          <w:lang w:val="hy-AM" w:eastAsia="ru-RU"/>
        </w:rPr>
      </w:pPr>
      <w:r w:rsidRPr="003803A2">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803A2">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3803A2">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3803A2">
        <w:rPr>
          <w:vertAlign w:val="superscript"/>
        </w:rPr>
        <w:footnoteReference w:id="4"/>
      </w:r>
    </w:p>
    <w:bookmarkEnd w:id="6"/>
    <w:p w14:paraId="62CA183B"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2) իր կողմից հաստատված գնային առաջարկ.</w:t>
      </w:r>
    </w:p>
    <w:p w14:paraId="7E1089F0"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88BBB7"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963B51" w14:textId="77777777" w:rsidR="003803A2" w:rsidRPr="003803A2" w:rsidRDefault="003803A2" w:rsidP="003803A2">
      <w:pPr>
        <w:ind w:firstLine="709"/>
        <w:jc w:val="both"/>
        <w:rPr>
          <w:rFonts w:ascii="GHEA Grapalat" w:hAnsi="GHEA Grapalat" w:cs="Sylfaen"/>
          <w:sz w:val="20"/>
          <w:lang w:val="hy-AM"/>
        </w:rPr>
      </w:pPr>
      <w:bookmarkStart w:id="7" w:name="_Hlk9262052"/>
      <w:r w:rsidRPr="003803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496E521D"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510B83"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833666C" w14:textId="77777777" w:rsidR="003803A2" w:rsidRPr="003803A2" w:rsidRDefault="003803A2" w:rsidP="003803A2">
      <w:pPr>
        <w:ind w:firstLine="709"/>
        <w:jc w:val="both"/>
        <w:rPr>
          <w:rFonts w:ascii="GHEA Grapalat" w:hAnsi="GHEA Grapalat" w:cs="Sylfaen"/>
          <w:sz w:val="20"/>
          <w:lang w:val="hy-AM"/>
        </w:rPr>
      </w:pPr>
    </w:p>
    <w:p w14:paraId="76ED2229" w14:textId="77777777" w:rsidR="003803A2" w:rsidRPr="003803A2" w:rsidRDefault="003803A2" w:rsidP="003803A2">
      <w:pPr>
        <w:jc w:val="center"/>
        <w:rPr>
          <w:rFonts w:ascii="GHEA Grapalat" w:hAnsi="GHEA Grapalat" w:cs="Arial"/>
          <w:b/>
          <w:sz w:val="20"/>
          <w:lang w:val="es-ES"/>
        </w:rPr>
      </w:pPr>
      <w:r w:rsidRPr="003803A2">
        <w:rPr>
          <w:rFonts w:ascii="GHEA Grapalat" w:hAnsi="GHEA Grapalat"/>
          <w:b/>
          <w:sz w:val="20"/>
          <w:lang w:val="es-ES"/>
        </w:rPr>
        <w:t xml:space="preserve">5.   </w:t>
      </w:r>
      <w:r w:rsidRPr="003803A2">
        <w:rPr>
          <w:rFonts w:ascii="GHEA Grapalat" w:hAnsi="GHEA Grapalat" w:cs="Sylfaen"/>
          <w:b/>
          <w:sz w:val="20"/>
          <w:lang w:val="es-ES"/>
        </w:rPr>
        <w:t>ՀԱՅՏԻ</w:t>
      </w:r>
      <w:r w:rsidRPr="003803A2">
        <w:rPr>
          <w:rFonts w:ascii="GHEA Grapalat" w:hAnsi="GHEA Grapalat" w:cs="Arial"/>
          <w:b/>
          <w:sz w:val="20"/>
          <w:lang w:val="es-ES"/>
        </w:rPr>
        <w:t xml:space="preserve">   </w:t>
      </w:r>
      <w:r w:rsidRPr="003803A2">
        <w:rPr>
          <w:rFonts w:ascii="GHEA Grapalat" w:hAnsi="GHEA Grapalat" w:cs="Sylfaen"/>
          <w:b/>
          <w:sz w:val="20"/>
          <w:lang w:val="es-ES"/>
        </w:rPr>
        <w:t>ԳՆԱՅԻՆ</w:t>
      </w:r>
      <w:r w:rsidRPr="003803A2">
        <w:rPr>
          <w:rFonts w:ascii="GHEA Grapalat" w:hAnsi="GHEA Grapalat" w:cs="Arial"/>
          <w:b/>
          <w:sz w:val="20"/>
          <w:lang w:val="es-ES"/>
        </w:rPr>
        <w:t xml:space="preserve">  </w:t>
      </w:r>
      <w:r w:rsidRPr="003803A2">
        <w:rPr>
          <w:rFonts w:ascii="GHEA Grapalat" w:hAnsi="GHEA Grapalat" w:cs="Sylfaen"/>
          <w:b/>
          <w:sz w:val="20"/>
          <w:lang w:val="es-ES"/>
        </w:rPr>
        <w:t>ԱՌԱՋԱՐԿԸ</w:t>
      </w:r>
      <w:r w:rsidRPr="003803A2">
        <w:rPr>
          <w:rFonts w:ascii="GHEA Grapalat" w:hAnsi="GHEA Grapalat" w:cs="Arial"/>
          <w:b/>
          <w:sz w:val="20"/>
          <w:lang w:val="es-ES"/>
        </w:rPr>
        <w:t xml:space="preserve"> </w:t>
      </w:r>
    </w:p>
    <w:p w14:paraId="02447270" w14:textId="77777777" w:rsidR="003803A2" w:rsidRPr="003803A2" w:rsidRDefault="003803A2" w:rsidP="003803A2">
      <w:pPr>
        <w:jc w:val="center"/>
        <w:rPr>
          <w:rFonts w:ascii="GHEA Grapalat" w:hAnsi="GHEA Grapalat" w:cs="Arial"/>
          <w:b/>
          <w:sz w:val="20"/>
          <w:lang w:val="es-ES"/>
        </w:rPr>
      </w:pPr>
    </w:p>
    <w:p w14:paraId="16E6E9C3" w14:textId="77777777" w:rsidR="003803A2" w:rsidRPr="003803A2" w:rsidRDefault="003803A2" w:rsidP="003803A2">
      <w:pPr>
        <w:ind w:firstLine="567"/>
        <w:jc w:val="both"/>
        <w:rPr>
          <w:rFonts w:ascii="GHEA Grapalat" w:hAnsi="GHEA Grapalat"/>
          <w:sz w:val="20"/>
          <w:lang w:val="es-ES"/>
        </w:rPr>
      </w:pPr>
      <w:r w:rsidRPr="003803A2">
        <w:rPr>
          <w:rFonts w:ascii="GHEA Grapalat" w:hAnsi="GHEA Grapalat" w:cs="Sylfaen"/>
          <w:sz w:val="20"/>
          <w:lang w:val="es-ES"/>
        </w:rPr>
        <w:t xml:space="preserve">5.1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գինը</w:t>
      </w:r>
      <w:r w:rsidRPr="003803A2">
        <w:rPr>
          <w:rFonts w:ascii="GHEA Grapalat" w:hAnsi="GHEA Grapalat" w:cs="Sylfaen"/>
          <w:sz w:val="20"/>
          <w:lang w:val="es-ES"/>
        </w:rPr>
        <w:t xml:space="preserve"> </w:t>
      </w:r>
      <w:r w:rsidRPr="003803A2">
        <w:rPr>
          <w:rFonts w:ascii="GHEA Grapalat" w:hAnsi="GHEA Grapalat" w:cs="Sylfaen"/>
          <w:sz w:val="20"/>
          <w:lang w:val="hy-AM"/>
        </w:rPr>
        <w:t>ապրանքի</w:t>
      </w:r>
      <w:r w:rsidRPr="003803A2">
        <w:rPr>
          <w:rFonts w:ascii="GHEA Grapalat" w:hAnsi="GHEA Grapalat" w:cs="Sylfaen"/>
          <w:sz w:val="20"/>
          <w:lang w:val="es-ES"/>
        </w:rPr>
        <w:t xml:space="preserve"> </w:t>
      </w:r>
      <w:r w:rsidRPr="003803A2">
        <w:rPr>
          <w:rFonts w:ascii="GHEA Grapalat" w:hAnsi="GHEA Grapalat" w:cs="Sylfaen"/>
          <w:sz w:val="20"/>
          <w:lang w:val="hy-AM"/>
        </w:rPr>
        <w:t>արժեքից</w:t>
      </w:r>
      <w:r w:rsidRPr="003803A2">
        <w:rPr>
          <w:rFonts w:ascii="GHEA Grapalat" w:hAnsi="GHEA Grapalat" w:cs="Sylfaen"/>
          <w:sz w:val="20"/>
          <w:lang w:val="es-ES"/>
        </w:rPr>
        <w:t xml:space="preserve"> </w:t>
      </w:r>
      <w:r w:rsidRPr="003803A2">
        <w:rPr>
          <w:rFonts w:ascii="GHEA Grapalat" w:hAnsi="GHEA Grapalat" w:cs="Sylfaen"/>
          <w:sz w:val="20"/>
          <w:lang w:val="hy-AM"/>
        </w:rPr>
        <w:t>բացի</w:t>
      </w:r>
      <w:r w:rsidRPr="003803A2">
        <w:rPr>
          <w:rFonts w:ascii="GHEA Grapalat" w:hAnsi="GHEA Grapalat" w:cs="Sylfaen"/>
          <w:sz w:val="20"/>
          <w:lang w:val="es-ES"/>
        </w:rPr>
        <w:t xml:space="preserve"> </w:t>
      </w:r>
      <w:r w:rsidRPr="003803A2">
        <w:rPr>
          <w:rFonts w:ascii="GHEA Grapalat" w:hAnsi="GHEA Grapalat" w:cs="Sylfaen"/>
          <w:sz w:val="20"/>
          <w:lang w:val="hy-AM"/>
        </w:rPr>
        <w:t>ներառում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փոխադրման</w:t>
      </w:r>
      <w:r w:rsidRPr="003803A2">
        <w:rPr>
          <w:rFonts w:ascii="GHEA Grapalat" w:hAnsi="GHEA Grapalat" w:cs="Sylfaen"/>
          <w:sz w:val="20"/>
          <w:lang w:val="es-ES"/>
        </w:rPr>
        <w:t xml:space="preserve">, </w:t>
      </w:r>
      <w:r w:rsidRPr="003803A2">
        <w:rPr>
          <w:rFonts w:ascii="GHEA Grapalat" w:hAnsi="GHEA Grapalat" w:cs="Sylfaen"/>
          <w:sz w:val="20"/>
          <w:lang w:val="hy-AM"/>
        </w:rPr>
        <w:t>ապահովագրման</w:t>
      </w:r>
      <w:r w:rsidRPr="003803A2">
        <w:rPr>
          <w:rFonts w:ascii="GHEA Grapalat" w:hAnsi="GHEA Grapalat" w:cs="Sylfaen"/>
          <w:sz w:val="20"/>
          <w:lang w:val="es-ES"/>
        </w:rPr>
        <w:t xml:space="preserve">, </w:t>
      </w:r>
      <w:r w:rsidRPr="003803A2">
        <w:rPr>
          <w:rFonts w:ascii="GHEA Grapalat" w:hAnsi="GHEA Grapalat" w:cs="Sylfaen"/>
          <w:sz w:val="20"/>
          <w:lang w:val="hy-AM"/>
        </w:rPr>
        <w:t>տուրքերի</w:t>
      </w:r>
      <w:r w:rsidRPr="003803A2">
        <w:rPr>
          <w:rFonts w:ascii="GHEA Grapalat" w:hAnsi="GHEA Grapalat" w:cs="Sylfaen"/>
          <w:sz w:val="20"/>
          <w:lang w:val="es-ES"/>
        </w:rPr>
        <w:t xml:space="preserve">, </w:t>
      </w:r>
      <w:r w:rsidRPr="003803A2">
        <w:rPr>
          <w:rFonts w:ascii="GHEA Grapalat" w:hAnsi="GHEA Grapalat" w:cs="Sylfaen"/>
          <w:sz w:val="20"/>
          <w:lang w:val="hy-AM"/>
        </w:rPr>
        <w:t>հարկերի</w:t>
      </w:r>
      <w:r w:rsidRPr="003803A2">
        <w:rPr>
          <w:rFonts w:ascii="GHEA Grapalat" w:hAnsi="GHEA Grapalat" w:cs="Sylfaen"/>
          <w:sz w:val="20"/>
          <w:lang w:val="es-ES"/>
        </w:rPr>
        <w:t xml:space="preserve">, </w:t>
      </w:r>
      <w:r w:rsidRPr="003803A2">
        <w:rPr>
          <w:rFonts w:ascii="GHEA Grapalat" w:hAnsi="GHEA Grapalat" w:cs="Sylfaen"/>
          <w:sz w:val="20"/>
          <w:lang w:val="hy-AM"/>
        </w:rPr>
        <w:t>այլ</w:t>
      </w:r>
      <w:r w:rsidRPr="003803A2">
        <w:rPr>
          <w:rFonts w:ascii="GHEA Grapalat" w:hAnsi="GHEA Grapalat" w:cs="Sylfaen"/>
          <w:sz w:val="20"/>
          <w:lang w:val="es-ES"/>
        </w:rPr>
        <w:t xml:space="preserve"> </w:t>
      </w:r>
      <w:r w:rsidRPr="003803A2">
        <w:rPr>
          <w:rFonts w:ascii="GHEA Grapalat" w:hAnsi="GHEA Grapalat" w:cs="Sylfaen"/>
          <w:sz w:val="20"/>
          <w:lang w:val="hy-AM"/>
        </w:rPr>
        <w:t>վճարումների</w:t>
      </w:r>
      <w:r w:rsidRPr="003803A2">
        <w:rPr>
          <w:rFonts w:ascii="GHEA Grapalat" w:hAnsi="GHEA Grapalat" w:cs="Sylfaen"/>
          <w:sz w:val="20"/>
          <w:lang w:val="es-ES"/>
        </w:rPr>
        <w:t xml:space="preserve"> </w:t>
      </w:r>
      <w:r w:rsidRPr="003803A2">
        <w:rPr>
          <w:rFonts w:ascii="GHEA Grapalat" w:hAnsi="GHEA Grapalat" w:cs="Sylfaen"/>
          <w:sz w:val="20"/>
          <w:lang w:val="hy-AM"/>
        </w:rPr>
        <w:t>գծով</w:t>
      </w:r>
      <w:r w:rsidRPr="003803A2">
        <w:rPr>
          <w:rFonts w:ascii="GHEA Grapalat" w:hAnsi="GHEA Grapalat" w:cs="Sylfaen"/>
          <w:sz w:val="20"/>
          <w:lang w:val="es-ES"/>
        </w:rPr>
        <w:t xml:space="preserve"> </w:t>
      </w:r>
      <w:r w:rsidRPr="003803A2">
        <w:rPr>
          <w:rFonts w:ascii="GHEA Grapalat" w:hAnsi="GHEA Grapalat" w:cs="Sylfaen"/>
          <w:sz w:val="20"/>
          <w:lang w:val="hy-AM"/>
        </w:rPr>
        <w:t>ծախսերը</w:t>
      </w:r>
      <w:r w:rsidRPr="003803A2">
        <w:rPr>
          <w:rFonts w:ascii="GHEA Grapalat" w:hAnsi="GHEA Grapalat" w:cs="Sylfaen"/>
          <w:sz w:val="20"/>
          <w:lang w:val="es-ES"/>
        </w:rPr>
        <w:t xml:space="preserve"> </w:t>
      </w:r>
      <w:r w:rsidRPr="003803A2">
        <w:rPr>
          <w:rFonts w:ascii="GHEA Grapalat" w:hAnsi="GHEA Grapalat" w:cs="Sylfaen"/>
          <w:sz w:val="20"/>
          <w:lang w:val="hy-AM"/>
        </w:rPr>
        <w:t>և</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կարող</w:t>
      </w:r>
      <w:r w:rsidRPr="003803A2">
        <w:rPr>
          <w:rFonts w:ascii="GHEA Grapalat" w:hAnsi="GHEA Grapalat" w:cs="Sylfaen"/>
          <w:sz w:val="20"/>
          <w:lang w:val="es-ES"/>
        </w:rPr>
        <w:t xml:space="preserve"> </w:t>
      </w:r>
      <w:r w:rsidRPr="003803A2">
        <w:rPr>
          <w:rFonts w:ascii="GHEA Grapalat" w:hAnsi="GHEA Grapalat" w:cs="Sylfaen"/>
          <w:sz w:val="20"/>
          <w:lang w:val="hy-AM"/>
        </w:rPr>
        <w:t>պակաս</w:t>
      </w:r>
      <w:r w:rsidRPr="003803A2">
        <w:rPr>
          <w:rFonts w:ascii="GHEA Grapalat" w:hAnsi="GHEA Grapalat" w:cs="Sylfaen"/>
          <w:sz w:val="20"/>
          <w:lang w:val="es-ES"/>
        </w:rPr>
        <w:t xml:space="preserve"> </w:t>
      </w:r>
      <w:r w:rsidRPr="003803A2">
        <w:rPr>
          <w:rFonts w:ascii="GHEA Grapalat" w:hAnsi="GHEA Grapalat" w:cs="Sylfaen"/>
          <w:sz w:val="20"/>
          <w:lang w:val="hy-AM"/>
        </w:rPr>
        <w:t>լինել</w:t>
      </w:r>
      <w:r w:rsidRPr="003803A2">
        <w:rPr>
          <w:rFonts w:ascii="GHEA Grapalat" w:hAnsi="GHEA Grapalat" w:cs="Sylfaen"/>
          <w:sz w:val="20"/>
          <w:lang w:val="es-ES"/>
        </w:rPr>
        <w:t xml:space="preserve"> </w:t>
      </w:r>
      <w:r w:rsidRPr="003803A2">
        <w:rPr>
          <w:rFonts w:ascii="GHEA Grapalat" w:hAnsi="GHEA Grapalat" w:cs="Sylfaen"/>
          <w:sz w:val="20"/>
          <w:lang w:val="hy-AM"/>
        </w:rPr>
        <w:t>դրանց</w:t>
      </w:r>
      <w:r w:rsidRPr="003803A2">
        <w:rPr>
          <w:rFonts w:ascii="GHEA Grapalat" w:hAnsi="GHEA Grapalat" w:cs="Sylfaen"/>
          <w:sz w:val="20"/>
          <w:lang w:val="es-ES"/>
        </w:rPr>
        <w:t xml:space="preserve"> </w:t>
      </w:r>
      <w:r w:rsidRPr="003803A2">
        <w:rPr>
          <w:rFonts w:ascii="GHEA Grapalat" w:hAnsi="GHEA Grapalat" w:cs="Sylfaen"/>
          <w:sz w:val="20"/>
          <w:lang w:val="hy-AM"/>
        </w:rPr>
        <w:t>ինքնարժեքից</w:t>
      </w:r>
      <w:r w:rsidRPr="003803A2">
        <w:rPr>
          <w:rFonts w:ascii="GHEA Grapalat" w:hAnsi="GHEA Grapalat" w:cs="Sylfaen"/>
          <w:sz w:val="20"/>
          <w:lang w:val="es-ES"/>
        </w:rPr>
        <w:t xml:space="preserve">: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գնի</w:t>
      </w:r>
      <w:r w:rsidRPr="003803A2">
        <w:rPr>
          <w:rFonts w:ascii="GHEA Grapalat" w:hAnsi="GHEA Grapalat" w:cs="Sylfaen"/>
          <w:sz w:val="20"/>
          <w:lang w:val="es-ES"/>
        </w:rPr>
        <w:t xml:space="preserve">  </w:t>
      </w:r>
      <w:r w:rsidRPr="003803A2">
        <w:rPr>
          <w:rFonts w:ascii="GHEA Grapalat" w:hAnsi="GHEA Grapalat" w:cs="Sylfaen"/>
          <w:sz w:val="20"/>
          <w:lang w:val="hy-AM"/>
        </w:rPr>
        <w:t>հաշվարկը</w:t>
      </w:r>
      <w:r w:rsidRPr="003803A2">
        <w:rPr>
          <w:rFonts w:ascii="GHEA Grapalat" w:hAnsi="GHEA Grapalat" w:cs="Sylfaen"/>
          <w:sz w:val="20"/>
          <w:lang w:val="es-ES"/>
        </w:rPr>
        <w:t xml:space="preserve"> </w:t>
      </w:r>
      <w:r w:rsidRPr="003803A2">
        <w:rPr>
          <w:rFonts w:ascii="GHEA Grapalat" w:hAnsi="GHEA Grapalat" w:cs="Sylfaen"/>
          <w:sz w:val="20"/>
          <w:lang w:val="hy-AM"/>
        </w:rPr>
        <w:t>պետք</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ներկայացվի</w:t>
      </w:r>
      <w:r w:rsidRPr="003803A2">
        <w:rPr>
          <w:rFonts w:ascii="GHEA Grapalat" w:hAnsi="GHEA Grapalat" w:cs="Sylfaen"/>
          <w:sz w:val="20"/>
          <w:lang w:val="es-ES"/>
        </w:rPr>
        <w:t xml:space="preserve"> </w:t>
      </w:r>
      <w:r w:rsidRPr="003803A2">
        <w:rPr>
          <w:rFonts w:ascii="GHEA Grapalat" w:hAnsi="GHEA Grapalat" w:cs="Sylfaen"/>
          <w:sz w:val="20"/>
          <w:lang w:val="hy-AM"/>
        </w:rPr>
        <w:t>հայտով</w:t>
      </w:r>
      <w:r w:rsidRPr="003803A2">
        <w:rPr>
          <w:rFonts w:ascii="GHEA Grapalat" w:hAnsi="GHEA Grapalat"/>
          <w:sz w:val="20"/>
          <w:lang w:val="es-ES"/>
        </w:rPr>
        <w:t>:</w:t>
      </w:r>
    </w:p>
    <w:p w14:paraId="33A2A4BA"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2</w:t>
      </w:r>
      <w:r w:rsidRPr="003803A2">
        <w:rPr>
          <w:rFonts w:ascii="GHEA Grapalat" w:hAnsi="GHEA Grapalat" w:cs="Sylfaen"/>
          <w:sz w:val="20"/>
          <w:szCs w:val="20"/>
          <w:lang w:val="es-ES" w:eastAsia="ru-RU"/>
        </w:rPr>
        <w:t xml:space="preserve"> Մ</w:t>
      </w:r>
      <w:r w:rsidRPr="003803A2">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803A2">
        <w:rPr>
          <w:rFonts w:ascii="GHEA Grapalat" w:hAnsi="GHEA Grapalat" w:cs="Sylfaen"/>
          <w:sz w:val="20"/>
        </w:rPr>
        <w:t>մ</w:t>
      </w:r>
      <w:r w:rsidRPr="003803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803A2">
        <w:rPr>
          <w:rFonts w:ascii="GHEA Grapalat" w:hAnsi="GHEA Grapalat" w:cs="Sylfaen"/>
          <w:sz w:val="20"/>
          <w:lang w:val="es-ES"/>
        </w:rPr>
        <w:t xml:space="preserve"> </w:t>
      </w:r>
      <w:r w:rsidRPr="003803A2">
        <w:rPr>
          <w:rFonts w:ascii="GHEA Grapalat" w:hAnsi="GHEA Grapalat" w:cs="Sylfaen"/>
          <w:sz w:val="20"/>
          <w:szCs w:val="20"/>
          <w:lang w:val="ru-RU" w:eastAsia="ru-RU"/>
        </w:rPr>
        <w:t>ներկայաց</w:t>
      </w:r>
      <w:r w:rsidRPr="003803A2">
        <w:rPr>
          <w:rFonts w:ascii="GHEA Grapalat" w:hAnsi="GHEA Grapalat" w:cs="Sylfaen"/>
          <w:sz w:val="20"/>
          <w:szCs w:val="20"/>
          <w:lang w:eastAsia="ru-RU"/>
        </w:rPr>
        <w:t>վող</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գնային</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առաջարկում</w:t>
      </w:r>
      <w:r w:rsidRPr="003803A2">
        <w:rPr>
          <w:rFonts w:ascii="GHEA Grapalat" w:hAnsi="GHEA Grapalat" w:cs="Sylfaen"/>
          <w:sz w:val="20"/>
          <w:lang w:val="hy-AM"/>
        </w:rPr>
        <w:t xml:space="preserve"> առանձնացված տողով նախատեսվում է այդ հարկատեսակի գծով վճարվելիք գումարի չափը:</w:t>
      </w:r>
      <w:r w:rsidRPr="003803A2">
        <w:rPr>
          <w:rFonts w:ascii="GHEA Grapalat" w:hAnsi="GHEA Grapalat" w:cs="Sylfaen"/>
          <w:sz w:val="20"/>
          <w:lang w:val="es-ES"/>
        </w:rPr>
        <w:t xml:space="preserve"> </w:t>
      </w:r>
    </w:p>
    <w:p w14:paraId="0196379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rPr>
        <w:t>Մ</w:t>
      </w:r>
      <w:r w:rsidRPr="003803A2">
        <w:rPr>
          <w:rFonts w:ascii="GHEA Grapalat" w:hAnsi="GHEA Grapalat" w:cs="Sylfaen"/>
          <w:sz w:val="20"/>
          <w:lang w:val="hy-AM"/>
        </w:rPr>
        <w:t>ասնակիցների գնային առաջարկների գնահատում</w:t>
      </w:r>
      <w:r w:rsidRPr="003803A2">
        <w:rPr>
          <w:rFonts w:ascii="GHEA Grapalat" w:hAnsi="GHEA Grapalat" w:cs="Sylfaen"/>
          <w:sz w:val="20"/>
        </w:rPr>
        <w:t>ն</w:t>
      </w:r>
      <w:r w:rsidRPr="003803A2">
        <w:rPr>
          <w:rFonts w:ascii="GHEA Grapalat" w:hAnsi="GHEA Grapalat" w:cs="Sylfaen"/>
          <w:sz w:val="20"/>
          <w:lang w:val="hy-AM"/>
        </w:rPr>
        <w:t xml:space="preserve"> </w:t>
      </w:r>
      <w:r w:rsidRPr="003803A2">
        <w:rPr>
          <w:rFonts w:ascii="GHEA Grapalat" w:hAnsi="GHEA Grapalat" w:cs="Sylfaen"/>
          <w:sz w:val="20"/>
        </w:rPr>
        <w:t>ու</w:t>
      </w:r>
      <w:r w:rsidRPr="003803A2">
        <w:rPr>
          <w:rFonts w:ascii="GHEA Grapalat" w:hAnsi="GHEA Grapalat" w:cs="Sylfaen"/>
          <w:sz w:val="20"/>
          <w:lang w:val="hy-AM"/>
        </w:rPr>
        <w:t xml:space="preserve"> համեմատումն իրականացվում </w:t>
      </w:r>
      <w:r w:rsidRPr="003803A2">
        <w:rPr>
          <w:rFonts w:ascii="GHEA Grapalat" w:hAnsi="GHEA Grapalat" w:cs="Sylfaen"/>
          <w:sz w:val="20"/>
        </w:rPr>
        <w:t>են</w:t>
      </w:r>
      <w:r w:rsidRPr="003803A2">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AE00C7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04A7B23"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62A72F"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7B49C2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D66EFD" w14:textId="77777777" w:rsidR="003803A2" w:rsidRPr="003803A2" w:rsidRDefault="003803A2" w:rsidP="003803A2">
      <w:pPr>
        <w:tabs>
          <w:tab w:val="left" w:pos="0"/>
        </w:tabs>
        <w:ind w:firstLine="360"/>
        <w:jc w:val="both"/>
        <w:rPr>
          <w:rFonts w:ascii="GHEA Grapalat" w:hAnsi="GHEA Grapalat" w:cs="Sylfaen"/>
          <w:sz w:val="20"/>
          <w:lang w:val="hy-AM"/>
        </w:rPr>
      </w:pPr>
      <w:r w:rsidRPr="003803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6CA0F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167573B" w14:textId="77777777" w:rsidR="003803A2" w:rsidRPr="003803A2" w:rsidRDefault="003803A2" w:rsidP="003803A2">
      <w:pPr>
        <w:ind w:firstLine="567"/>
        <w:jc w:val="both"/>
        <w:rPr>
          <w:rFonts w:ascii="GHEA Grapalat" w:hAnsi="GHEA Grapalat"/>
          <w:sz w:val="20"/>
          <w:szCs w:val="20"/>
          <w:lang w:val="es-ES" w:eastAsia="ru-RU"/>
        </w:rPr>
      </w:pPr>
      <w:r w:rsidRPr="003803A2">
        <w:rPr>
          <w:rFonts w:ascii="GHEA Grapalat" w:hAnsi="GHEA Grapalat"/>
          <w:sz w:val="20"/>
          <w:szCs w:val="20"/>
          <w:lang w:val="es-ES" w:eastAsia="ru-RU"/>
        </w:rPr>
        <w:lastRenderedPageBreak/>
        <w:t>5.</w:t>
      </w:r>
      <w:r w:rsidRPr="003803A2">
        <w:rPr>
          <w:rFonts w:ascii="GHEA Grapalat" w:hAnsi="GHEA Grapalat"/>
          <w:sz w:val="20"/>
          <w:szCs w:val="20"/>
          <w:lang w:val="hy-AM" w:eastAsia="ru-RU"/>
        </w:rPr>
        <w:t>3</w:t>
      </w:r>
      <w:r w:rsidRPr="003803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A3AE4" w14:textId="77777777" w:rsidR="003803A2" w:rsidRPr="003803A2" w:rsidRDefault="003803A2" w:rsidP="003803A2">
      <w:pPr>
        <w:ind w:firstLine="567"/>
        <w:jc w:val="both"/>
        <w:rPr>
          <w:rFonts w:ascii="GHEA Grapalat" w:hAnsi="GHEA Grapalat"/>
          <w:sz w:val="20"/>
          <w:szCs w:val="20"/>
          <w:lang w:val="es-ES"/>
        </w:rPr>
      </w:pPr>
    </w:p>
    <w:p w14:paraId="3602091B"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lang w:val="es-ES"/>
        </w:rPr>
        <w:t xml:space="preserve">6. </w:t>
      </w:r>
      <w:r w:rsidRPr="003803A2">
        <w:rPr>
          <w:rFonts w:ascii="GHEA Grapalat" w:hAnsi="GHEA Grapalat"/>
          <w:b/>
          <w:sz w:val="20"/>
        </w:rPr>
        <w:t>ՀԱՅՏԻ</w:t>
      </w:r>
      <w:r w:rsidRPr="003803A2">
        <w:rPr>
          <w:rFonts w:ascii="GHEA Grapalat" w:hAnsi="GHEA Grapalat"/>
          <w:b/>
          <w:sz w:val="20"/>
          <w:lang w:val="es-ES"/>
        </w:rPr>
        <w:t xml:space="preserve"> </w:t>
      </w:r>
      <w:r w:rsidRPr="003803A2">
        <w:rPr>
          <w:rFonts w:ascii="GHEA Grapalat" w:hAnsi="GHEA Grapalat"/>
          <w:b/>
          <w:sz w:val="20"/>
        </w:rPr>
        <w:t>ԳՈՐԾՈՂՈՒԹՅԱՆ</w:t>
      </w:r>
      <w:r w:rsidRPr="003803A2">
        <w:rPr>
          <w:rFonts w:ascii="GHEA Grapalat" w:hAnsi="GHEA Grapalat"/>
          <w:b/>
          <w:sz w:val="20"/>
          <w:lang w:val="es-ES"/>
        </w:rPr>
        <w:t xml:space="preserve"> </w:t>
      </w:r>
      <w:r w:rsidRPr="003803A2">
        <w:rPr>
          <w:rFonts w:ascii="GHEA Grapalat" w:hAnsi="GHEA Grapalat"/>
          <w:b/>
          <w:sz w:val="20"/>
        </w:rPr>
        <w:t>ԺԱՄԿԵՏԸ</w:t>
      </w:r>
      <w:r w:rsidRPr="003803A2">
        <w:rPr>
          <w:rFonts w:ascii="GHEA Grapalat" w:hAnsi="GHEA Grapalat"/>
          <w:b/>
          <w:sz w:val="20"/>
          <w:lang w:val="es-ES"/>
        </w:rPr>
        <w:t xml:space="preserve">, </w:t>
      </w:r>
      <w:r w:rsidRPr="003803A2">
        <w:rPr>
          <w:rFonts w:ascii="GHEA Grapalat" w:hAnsi="GHEA Grapalat"/>
          <w:b/>
          <w:sz w:val="20"/>
        </w:rPr>
        <w:t>ՀԱՅՏԵՐՈՒՄ</w:t>
      </w:r>
      <w:r w:rsidRPr="003803A2">
        <w:rPr>
          <w:rFonts w:ascii="GHEA Grapalat" w:hAnsi="GHEA Grapalat"/>
          <w:b/>
          <w:sz w:val="20"/>
          <w:lang w:val="es-ES"/>
        </w:rPr>
        <w:t xml:space="preserve"> </w:t>
      </w:r>
      <w:r w:rsidRPr="003803A2">
        <w:rPr>
          <w:rFonts w:ascii="GHEA Grapalat" w:hAnsi="GHEA Grapalat"/>
          <w:b/>
          <w:sz w:val="20"/>
        </w:rPr>
        <w:t>ՓՈՓՈԽՈՒԹՅՈՒՆ</w:t>
      </w:r>
      <w:r w:rsidRPr="003803A2">
        <w:rPr>
          <w:rFonts w:ascii="GHEA Grapalat" w:hAnsi="GHEA Grapalat"/>
          <w:b/>
          <w:sz w:val="20"/>
          <w:lang w:val="es-ES"/>
        </w:rPr>
        <w:t xml:space="preserve"> </w:t>
      </w:r>
      <w:r w:rsidRPr="003803A2">
        <w:rPr>
          <w:rFonts w:ascii="GHEA Grapalat" w:hAnsi="GHEA Grapalat"/>
          <w:b/>
          <w:sz w:val="20"/>
        </w:rPr>
        <w:t>ԿԱՏԱՐԵԼՈՒ</w:t>
      </w:r>
    </w:p>
    <w:p w14:paraId="07242734"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rPr>
        <w:t>ԵՎ</w:t>
      </w:r>
      <w:r w:rsidRPr="003803A2">
        <w:rPr>
          <w:rFonts w:ascii="GHEA Grapalat" w:hAnsi="GHEA Grapalat"/>
          <w:b/>
          <w:sz w:val="20"/>
          <w:lang w:val="es-ES"/>
        </w:rPr>
        <w:t xml:space="preserve"> </w:t>
      </w:r>
      <w:r w:rsidRPr="003803A2">
        <w:rPr>
          <w:rFonts w:ascii="GHEA Grapalat" w:hAnsi="GHEA Grapalat"/>
          <w:b/>
          <w:sz w:val="20"/>
        </w:rPr>
        <w:t>ԴՐԱՆՔ</w:t>
      </w:r>
      <w:r w:rsidRPr="003803A2">
        <w:rPr>
          <w:rFonts w:ascii="GHEA Grapalat" w:hAnsi="GHEA Grapalat"/>
          <w:b/>
          <w:sz w:val="20"/>
          <w:lang w:val="es-ES"/>
        </w:rPr>
        <w:t xml:space="preserve"> </w:t>
      </w:r>
      <w:r w:rsidRPr="003803A2">
        <w:rPr>
          <w:rFonts w:ascii="GHEA Grapalat" w:hAnsi="GHEA Grapalat"/>
          <w:b/>
          <w:sz w:val="20"/>
        </w:rPr>
        <w:t>ՀԵՏ</w:t>
      </w:r>
      <w:r w:rsidRPr="003803A2">
        <w:rPr>
          <w:rFonts w:ascii="GHEA Grapalat" w:hAnsi="GHEA Grapalat"/>
          <w:b/>
          <w:sz w:val="20"/>
          <w:lang w:val="es-ES"/>
        </w:rPr>
        <w:t xml:space="preserve"> </w:t>
      </w:r>
      <w:r w:rsidRPr="003803A2">
        <w:rPr>
          <w:rFonts w:ascii="GHEA Grapalat" w:hAnsi="GHEA Grapalat"/>
          <w:b/>
          <w:sz w:val="20"/>
        </w:rPr>
        <w:t>ՎԵՐՑՆԵԼՈՒ</w:t>
      </w:r>
      <w:r w:rsidRPr="003803A2">
        <w:rPr>
          <w:rFonts w:ascii="GHEA Grapalat" w:hAnsi="GHEA Grapalat"/>
          <w:b/>
          <w:sz w:val="20"/>
          <w:lang w:val="es-ES"/>
        </w:rPr>
        <w:t xml:space="preserve"> </w:t>
      </w:r>
      <w:r w:rsidRPr="003803A2">
        <w:rPr>
          <w:rFonts w:ascii="GHEA Grapalat" w:hAnsi="GHEA Grapalat"/>
          <w:b/>
          <w:sz w:val="20"/>
        </w:rPr>
        <w:t>ԿԱՐԳԸ</w:t>
      </w:r>
    </w:p>
    <w:p w14:paraId="1100B9EE" w14:textId="77777777" w:rsidR="003803A2" w:rsidRPr="003803A2" w:rsidRDefault="003803A2" w:rsidP="003803A2">
      <w:pPr>
        <w:ind w:firstLine="567"/>
        <w:jc w:val="both"/>
        <w:rPr>
          <w:rFonts w:ascii="GHEA Grapalat" w:hAnsi="GHEA Grapalat"/>
          <w:b/>
          <w:i/>
          <w:sz w:val="20"/>
          <w:szCs w:val="20"/>
          <w:lang w:val="af-ZA"/>
        </w:rPr>
      </w:pPr>
    </w:p>
    <w:p w14:paraId="63E9903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szCs w:val="20"/>
          <w:lang w:val="af-ZA"/>
        </w:rPr>
        <w:t>6.1</w:t>
      </w:r>
      <w:r w:rsidRPr="003803A2">
        <w:rPr>
          <w:rFonts w:ascii="GHEA Grapalat" w:hAnsi="GHEA Grapalat"/>
          <w:i/>
          <w:sz w:val="20"/>
          <w:szCs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r w:rsidRPr="003803A2">
        <w:rPr>
          <w:rFonts w:ascii="GHEA Grapalat" w:hAnsi="GHEA Grapalat" w:cs="Sylfaen"/>
          <w:sz w:val="20"/>
          <w:lang w:val="af-ZA"/>
        </w:rPr>
        <w:t xml:space="preserve"> </w:t>
      </w:r>
      <w:r w:rsidRPr="003803A2">
        <w:rPr>
          <w:rFonts w:ascii="GHEA Grapalat" w:hAnsi="GHEA Grapalat" w:cs="Sylfaen"/>
          <w:sz w:val="20"/>
          <w:lang w:val="ru-RU"/>
        </w:rPr>
        <w:t>վավեր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Օրենքին</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կնքումը</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վերցնելը</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մերժումը</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սույն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հայտարարվելը։</w:t>
      </w:r>
    </w:p>
    <w:p w14:paraId="124F578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6.2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4.2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ներկայացման</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փոփոխել</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p>
    <w:p w14:paraId="08DD3740" w14:textId="77777777" w:rsidR="003803A2" w:rsidRPr="003803A2" w:rsidRDefault="003803A2" w:rsidP="003803A2">
      <w:pPr>
        <w:ind w:firstLine="567"/>
        <w:jc w:val="center"/>
        <w:rPr>
          <w:rFonts w:ascii="GHEA Grapalat" w:hAnsi="GHEA Grapalat"/>
          <w:b/>
          <w:sz w:val="20"/>
          <w:lang w:val="af-ZA"/>
        </w:rPr>
      </w:pPr>
    </w:p>
    <w:p w14:paraId="299D52FD" w14:textId="77777777" w:rsidR="003803A2" w:rsidRPr="003803A2" w:rsidRDefault="003803A2" w:rsidP="003803A2">
      <w:pPr>
        <w:rPr>
          <w:rFonts w:ascii="GHEA Grapalat" w:hAnsi="GHEA Grapalat"/>
          <w:b/>
          <w:sz w:val="20"/>
          <w:lang w:val="af-ZA"/>
        </w:rPr>
      </w:pPr>
      <w:r w:rsidRPr="003803A2">
        <w:rPr>
          <w:rFonts w:ascii="GHEA Grapalat" w:hAnsi="GHEA Grapalat"/>
          <w:b/>
          <w:sz w:val="20"/>
          <w:lang w:val="af-ZA"/>
        </w:rPr>
        <w:t xml:space="preserve">                                                              </w:t>
      </w:r>
    </w:p>
    <w:p w14:paraId="13858B5B" w14:textId="77777777" w:rsidR="003803A2" w:rsidRPr="003803A2" w:rsidRDefault="003803A2" w:rsidP="003803A2">
      <w:pPr>
        <w:ind w:firstLine="567"/>
        <w:jc w:val="center"/>
        <w:rPr>
          <w:rFonts w:ascii="GHEA Grapalat" w:hAnsi="GHEA Grapalat"/>
          <w:b/>
          <w:sz w:val="20"/>
          <w:lang w:val="hy-AM"/>
        </w:rPr>
      </w:pPr>
      <w:r w:rsidRPr="003803A2">
        <w:rPr>
          <w:rFonts w:ascii="GHEA Grapalat" w:hAnsi="GHEA Grapalat"/>
          <w:b/>
          <w:sz w:val="20"/>
          <w:lang w:val="af-ZA"/>
        </w:rPr>
        <w:t>8.  ՀԱՅՏԵՐԻ ԲԱՑՈՒՄԸ</w:t>
      </w:r>
      <w:r w:rsidRPr="003803A2">
        <w:rPr>
          <w:rFonts w:ascii="GHEA Grapalat" w:hAnsi="GHEA Grapalat"/>
          <w:b/>
          <w:sz w:val="20"/>
          <w:lang w:val="hy-AM"/>
        </w:rPr>
        <w:t xml:space="preserve">, </w:t>
      </w:r>
      <w:r w:rsidRPr="003803A2">
        <w:rPr>
          <w:rFonts w:ascii="GHEA Grapalat" w:hAnsi="GHEA Grapalat"/>
          <w:b/>
          <w:sz w:val="20"/>
          <w:lang w:val="af-ZA"/>
        </w:rPr>
        <w:t xml:space="preserve">ԳՆԱՀԱՏՈՒՄԸ  ԵՎ  </w:t>
      </w:r>
    </w:p>
    <w:p w14:paraId="053FD490" w14:textId="77777777" w:rsidR="003803A2" w:rsidRPr="003803A2" w:rsidRDefault="003803A2" w:rsidP="003803A2">
      <w:pPr>
        <w:ind w:firstLine="567"/>
        <w:jc w:val="center"/>
        <w:rPr>
          <w:rFonts w:ascii="GHEA Grapalat" w:hAnsi="GHEA Grapalat"/>
          <w:b/>
          <w:sz w:val="20"/>
          <w:lang w:val="af-ZA"/>
        </w:rPr>
      </w:pPr>
      <w:r w:rsidRPr="003803A2">
        <w:rPr>
          <w:rFonts w:ascii="GHEA Grapalat" w:hAnsi="GHEA Grapalat"/>
          <w:b/>
          <w:sz w:val="20"/>
          <w:lang w:val="af-ZA"/>
        </w:rPr>
        <w:t xml:space="preserve">ԱՐԴՅՈՒՆՔՆԵՐԻ ԱՄՓՈՓՈՒՄԸ </w:t>
      </w:r>
    </w:p>
    <w:p w14:paraId="7CCA5C1F" w14:textId="77777777" w:rsidR="003803A2" w:rsidRPr="003803A2" w:rsidRDefault="003803A2" w:rsidP="003803A2">
      <w:pPr>
        <w:ind w:firstLine="567"/>
        <w:jc w:val="both"/>
        <w:rPr>
          <w:rFonts w:ascii="GHEA Grapalat" w:hAnsi="GHEA Grapalat"/>
          <w:b/>
          <w:sz w:val="20"/>
          <w:lang w:val="af-ZA"/>
        </w:rPr>
      </w:pPr>
    </w:p>
    <w:p w14:paraId="7A3CF9DC" w14:textId="597D6C7D" w:rsidR="003803A2" w:rsidRPr="003803A2" w:rsidRDefault="003803A2" w:rsidP="003803A2">
      <w:pPr>
        <w:ind w:firstLine="567"/>
        <w:jc w:val="both"/>
        <w:rPr>
          <w:rFonts w:ascii="GHEA Grapalat" w:hAnsi="GHEA Grapalat" w:cs="Tahoma"/>
          <w:sz w:val="20"/>
          <w:szCs w:val="20"/>
          <w:lang w:val="af-ZA"/>
        </w:rPr>
      </w:pPr>
      <w:r w:rsidRPr="003803A2">
        <w:rPr>
          <w:rFonts w:ascii="GHEA Grapalat" w:hAnsi="GHEA Grapalat"/>
          <w:sz w:val="20"/>
          <w:szCs w:val="20"/>
          <w:lang w:val="af-ZA"/>
        </w:rPr>
        <w:t xml:space="preserve">8.1 </w:t>
      </w:r>
      <w:r w:rsidRPr="003803A2">
        <w:rPr>
          <w:rFonts w:ascii="GHEA Grapalat" w:hAnsi="GHEA Grapalat" w:cs="Sylfaen"/>
          <w:sz w:val="20"/>
          <w:szCs w:val="20"/>
          <w:lang w:val="ru-RU"/>
        </w:rPr>
        <w:t>Հայտերի</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բացումը</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կկատարվի</w:t>
      </w:r>
      <w:r w:rsidRPr="003803A2">
        <w:rPr>
          <w:rFonts w:ascii="GHEA Grapalat" w:hAnsi="GHEA Grapalat" w:cs="Sylfaen"/>
          <w:sz w:val="20"/>
          <w:szCs w:val="20"/>
          <w:lang w:val="af-ZA"/>
        </w:rPr>
        <w:t xml:space="preserve"> հանձնաժողովի՝ հայտերի բացման և գնահատման նիստում՝ </w:t>
      </w:r>
      <w:r w:rsidR="00416A02">
        <w:rPr>
          <w:rFonts w:ascii="GHEA Grapalat" w:hAnsi="GHEA Grapalat" w:cs="Sylfaen"/>
          <w:sz w:val="20"/>
          <w:lang w:val="hy-AM"/>
        </w:rPr>
        <w:t xml:space="preserve">2025 թվականի </w:t>
      </w:r>
      <w:r w:rsidR="00151E07">
        <w:rPr>
          <w:rFonts w:ascii="GHEA Grapalat" w:hAnsi="GHEA Grapalat" w:cs="Sylfaen"/>
          <w:sz w:val="20"/>
        </w:rPr>
        <w:t>հոկտեմբերի</w:t>
      </w:r>
      <w:r w:rsidR="00370089">
        <w:rPr>
          <w:rFonts w:ascii="GHEA Grapalat" w:hAnsi="GHEA Grapalat" w:cs="Sylfaen"/>
          <w:sz w:val="20"/>
          <w:lang w:val="af-ZA"/>
        </w:rPr>
        <w:t xml:space="preserve"> </w:t>
      </w:r>
      <w:r w:rsidR="00F71639" w:rsidRPr="00F71639">
        <w:rPr>
          <w:rFonts w:ascii="GHEA Grapalat" w:hAnsi="GHEA Grapalat" w:cs="Sylfaen"/>
          <w:sz w:val="20"/>
          <w:lang w:val="af-ZA"/>
        </w:rPr>
        <w:t>3</w:t>
      </w:r>
      <w:r w:rsidR="00350CDA">
        <w:rPr>
          <w:rFonts w:ascii="GHEA Grapalat" w:hAnsi="GHEA Grapalat" w:cs="Sylfaen"/>
          <w:sz w:val="20"/>
          <w:lang w:val="hy-AM"/>
        </w:rPr>
        <w:t>-ին, ժամը 12</w:t>
      </w:r>
      <w:r w:rsidRPr="003803A2">
        <w:rPr>
          <w:rFonts w:ascii="GHEA Grapalat" w:hAnsi="GHEA Grapalat" w:cs="Sylfaen"/>
          <w:sz w:val="20"/>
          <w:lang w:val="hy-AM"/>
        </w:rPr>
        <w:t>։00, քաղաք Երևան, Թումանյան 54 հասցեում։</w:t>
      </w:r>
      <w:r w:rsidRPr="003803A2">
        <w:rPr>
          <w:rFonts w:ascii="GHEA Grapalat" w:hAnsi="GHEA Grapalat" w:cs="Sylfaen"/>
          <w:sz w:val="20"/>
          <w:lang w:val="af-ZA"/>
        </w:rPr>
        <w:t xml:space="preserve"> </w:t>
      </w:r>
    </w:p>
    <w:p w14:paraId="104A5CA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Հայտերի</w:t>
      </w:r>
      <w:r w:rsidRPr="003803A2">
        <w:rPr>
          <w:rFonts w:ascii="GHEA Grapalat" w:hAnsi="GHEA Grapalat" w:cs="Sylfaen"/>
          <w:sz w:val="20"/>
          <w:lang w:val="af-ZA"/>
        </w:rPr>
        <w:t xml:space="preserve"> </w:t>
      </w:r>
      <w:r w:rsidRPr="003803A2">
        <w:rPr>
          <w:rFonts w:ascii="GHEA Grapalat" w:hAnsi="GHEA Grapalat" w:cs="Sylfaen"/>
          <w:sz w:val="20"/>
          <w:lang w:val="hy-AM"/>
        </w:rPr>
        <w:t>բացման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գնահատման</w:t>
      </w:r>
      <w:r w:rsidRPr="003803A2">
        <w:rPr>
          <w:rFonts w:ascii="GHEA Grapalat" w:hAnsi="GHEA Grapalat" w:cs="Sylfaen"/>
          <w:sz w:val="20"/>
          <w:lang w:val="af-ZA"/>
        </w:rPr>
        <w:t xml:space="preserve"> </w:t>
      </w:r>
      <w:r w:rsidRPr="003803A2">
        <w:rPr>
          <w:rFonts w:ascii="GHEA Grapalat" w:hAnsi="GHEA Grapalat" w:cs="Sylfaen"/>
          <w:sz w:val="20"/>
          <w:lang w:val="hy-AM"/>
        </w:rPr>
        <w:t>նիստում՝</w:t>
      </w:r>
    </w:p>
    <w:p w14:paraId="0FD0D2D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նախագահը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նախագահողը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բացված</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հրապա</w:t>
      </w:r>
      <w:r w:rsidRPr="003803A2">
        <w:rPr>
          <w:rFonts w:ascii="GHEA Grapalat" w:hAnsi="GHEA Grapalat" w:cs="Sylfaen"/>
          <w:sz w:val="20"/>
          <w:lang w:val="hy-AM"/>
        </w:rPr>
        <w:softHyphen/>
        <w:t>րակում է գնման հայտով սահմանված</w:t>
      </w:r>
      <w:r w:rsidRPr="003803A2">
        <w:rPr>
          <w:rFonts w:ascii="GHEA Grapalat" w:hAnsi="GHEA Grapalat" w:cs="Sylfaen"/>
          <w:sz w:val="20"/>
          <w:lang w:val="af-ZA"/>
        </w:rPr>
        <w:t>`</w:t>
      </w:r>
      <w:r w:rsidRPr="003803A2">
        <w:rPr>
          <w:rFonts w:ascii="GHEA Grapalat" w:hAnsi="GHEA Grapalat" w:cs="Sylfaen"/>
          <w:sz w:val="20"/>
          <w:lang w:val="hy-AM"/>
        </w:rPr>
        <w:t xml:space="preserve"> 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շրջանակում</w:t>
      </w:r>
      <w:r w:rsidRPr="003803A2">
        <w:rPr>
          <w:rFonts w:ascii="GHEA Grapalat" w:hAnsi="GHEA Grapalat" w:cs="Sylfaen"/>
          <w:sz w:val="20"/>
          <w:lang w:val="af-ZA"/>
        </w:rPr>
        <w:t xml:space="preserve"> </w:t>
      </w:r>
      <w:r w:rsidRPr="003803A2">
        <w:rPr>
          <w:rFonts w:ascii="GHEA Grapalat" w:hAnsi="GHEA Grapalat" w:cs="Sylfaen"/>
          <w:sz w:val="20"/>
          <w:lang w:val="hy-AM"/>
        </w:rPr>
        <w:t>գնվելիք</w:t>
      </w:r>
      <w:r w:rsidRPr="003803A2">
        <w:rPr>
          <w:rFonts w:ascii="GHEA Grapalat" w:hAnsi="GHEA Grapalat" w:cs="Sylfaen"/>
          <w:sz w:val="20"/>
          <w:lang w:val="af-ZA"/>
        </w:rPr>
        <w:t xml:space="preserve"> </w:t>
      </w:r>
      <w:r w:rsidRPr="003803A2">
        <w:rPr>
          <w:rFonts w:ascii="GHEA Grapalat" w:hAnsi="GHEA Grapalat" w:cs="Sylfaen"/>
          <w:sz w:val="20"/>
          <w:lang w:val="hy-AM"/>
        </w:rPr>
        <w:t>ապրանքների գնման</w:t>
      </w:r>
      <w:r w:rsidRPr="003803A2">
        <w:rPr>
          <w:rFonts w:ascii="GHEA Grapalat" w:hAnsi="GHEA Grapalat" w:cs="Sylfaen"/>
          <w:sz w:val="20"/>
          <w:lang w:val="af-ZA"/>
        </w:rPr>
        <w:t xml:space="preserve"> </w:t>
      </w:r>
      <w:r w:rsidRPr="003803A2">
        <w:rPr>
          <w:rFonts w:ascii="GHEA Grapalat" w:hAnsi="GHEA Grapalat" w:cs="Sylfaen"/>
          <w:sz w:val="20"/>
          <w:lang w:val="hy-AM"/>
        </w:rPr>
        <w:t>գինը՝</w:t>
      </w:r>
      <w:r w:rsidRPr="003803A2">
        <w:rPr>
          <w:rFonts w:ascii="GHEA Grapalat" w:hAnsi="GHEA Grapalat" w:cs="Sylfaen"/>
          <w:sz w:val="20"/>
          <w:lang w:val="af-ZA"/>
        </w:rPr>
        <w:t xml:space="preserve"> </w:t>
      </w:r>
      <w:r w:rsidRPr="003803A2">
        <w:rPr>
          <w:rFonts w:ascii="GHEA Grapalat" w:hAnsi="GHEA Grapalat" w:cs="Sylfaen"/>
          <w:sz w:val="20"/>
          <w:lang w:val="hy-AM"/>
        </w:rPr>
        <w:t>մեկ</w:t>
      </w:r>
      <w:r w:rsidRPr="003803A2">
        <w:rPr>
          <w:rFonts w:ascii="GHEA Grapalat" w:hAnsi="GHEA Grapalat" w:cs="Sylfaen"/>
          <w:sz w:val="20"/>
          <w:lang w:val="af-ZA"/>
        </w:rPr>
        <w:t xml:space="preserve"> </w:t>
      </w:r>
      <w:r w:rsidRPr="003803A2">
        <w:rPr>
          <w:rFonts w:ascii="GHEA Grapalat" w:hAnsi="GHEA Grapalat" w:cs="Sylfaen"/>
          <w:sz w:val="20"/>
          <w:lang w:val="hy-AM"/>
        </w:rPr>
        <w:t>թվով</w:t>
      </w:r>
      <w:r w:rsidRPr="003803A2">
        <w:rPr>
          <w:rFonts w:ascii="GHEA Grapalat" w:hAnsi="GHEA Grapalat" w:cs="Sylfaen"/>
          <w:sz w:val="20"/>
          <w:lang w:val="af-ZA"/>
        </w:rPr>
        <w:t xml:space="preserve"> </w:t>
      </w:r>
      <w:r w:rsidRPr="003803A2">
        <w:rPr>
          <w:rFonts w:ascii="GHEA Grapalat" w:hAnsi="GHEA Grapalat" w:cs="Sylfaen"/>
          <w:sz w:val="20"/>
          <w:lang w:val="hy-AM"/>
        </w:rPr>
        <w:t>արտահայտված</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03A2">
        <w:rPr>
          <w:rFonts w:ascii="GHEA Grapalat" w:hAnsi="GHEA Grapalat" w:cs="Sylfaen"/>
          <w:sz w:val="20"/>
          <w:lang w:val="af-ZA"/>
        </w:rPr>
        <w:t>.</w:t>
      </w:r>
    </w:p>
    <w:p w14:paraId="5934BAEC"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sz w:val="20"/>
          <w:szCs w:val="20"/>
          <w:lang w:val="hy-AM"/>
        </w:rPr>
        <w:t xml:space="preserve">2) </w:t>
      </w:r>
      <w:r w:rsidRPr="003803A2">
        <w:rPr>
          <w:rFonts w:ascii="GHEA Grapalat" w:hAnsi="GHEA Grapalat" w:cs="Sylfaen"/>
          <w:sz w:val="20"/>
          <w:szCs w:val="20"/>
          <w:lang w:val="hy-AM"/>
        </w:rPr>
        <w:t>սույն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կետի</w:t>
      </w:r>
      <w:r w:rsidRPr="003803A2">
        <w:rPr>
          <w:rFonts w:ascii="GHEA Grapalat" w:hAnsi="GHEA Grapalat"/>
          <w:sz w:val="20"/>
          <w:szCs w:val="20"/>
          <w:lang w:val="hy-AM"/>
        </w:rPr>
        <w:t xml:space="preserve"> 1-</w:t>
      </w:r>
      <w:r w:rsidRPr="003803A2">
        <w:rPr>
          <w:rFonts w:ascii="GHEA Grapalat" w:hAnsi="GHEA Grapalat" w:cs="Sylfaen"/>
          <w:sz w:val="20"/>
          <w:szCs w:val="20"/>
          <w:lang w:val="hy-AM"/>
        </w:rPr>
        <w:t>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ենթակետում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նշված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նախագահին</w:t>
      </w:r>
      <w:r w:rsidRPr="003803A2">
        <w:rPr>
          <w:rFonts w:ascii="GHEA Grapalat" w:hAnsi="GHEA Grapalat"/>
          <w:sz w:val="20"/>
          <w:szCs w:val="20"/>
          <w:lang w:val="hy-AM"/>
        </w:rPr>
        <w:t xml:space="preserve"> (նիստը նախագահողին) </w:t>
      </w:r>
      <w:r w:rsidRPr="003803A2">
        <w:rPr>
          <w:rFonts w:ascii="GHEA Grapalat" w:hAnsi="GHEA Grapalat" w:cs="Sylfaen"/>
          <w:sz w:val="20"/>
          <w:szCs w:val="20"/>
          <w:lang w:val="hy-AM"/>
        </w:rPr>
        <w:t>փոխանցվելուց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հետո</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հանձնաժողովը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w:t>
      </w:r>
    </w:p>
    <w:p w14:paraId="56F3DA8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ա</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պարունակող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ներկայացնելու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կարգին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հայտերը</w:t>
      </w:r>
      <w:r w:rsidRPr="003803A2">
        <w:rPr>
          <w:rFonts w:ascii="GHEA Grapalat" w:hAnsi="GHEA Grapalat"/>
          <w:sz w:val="20"/>
          <w:szCs w:val="20"/>
          <w:lang w:val="hy-AM"/>
        </w:rPr>
        <w:t>,</w:t>
      </w:r>
    </w:p>
    <w:p w14:paraId="641280D8"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բ</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պահանջվող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նախատեսված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առկայությունը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դրանց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կազմման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հրավերով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վավերապայմաններին</w:t>
      </w:r>
      <w:r w:rsidRPr="003803A2">
        <w:rPr>
          <w:rFonts w:ascii="GHEA Grapalat" w:hAnsi="GHEA Grapalat"/>
          <w:sz w:val="20"/>
          <w:szCs w:val="20"/>
          <w:lang w:val="hy-AM"/>
        </w:rPr>
        <w:t>.</w:t>
      </w:r>
    </w:p>
    <w:p w14:paraId="34E5D395"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sz w:val="20"/>
          <w:szCs w:val="20"/>
          <w:lang w:val="hy-AM"/>
        </w:rPr>
        <w:t xml:space="preserve">3) </w:t>
      </w:r>
      <w:r w:rsidRPr="003803A2">
        <w:rPr>
          <w:rFonts w:ascii="GHEA Grapalat" w:hAnsi="GHEA Grapalat" w:cs="Sylfaen"/>
          <w:sz w:val="20"/>
          <w:szCs w:val="20"/>
          <w:lang w:val="hy-AM"/>
        </w:rPr>
        <w:t>հանձնաժողովի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հայտարարում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ներկայացրած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մասնակիցների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գնային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առաջարկները՝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մեկ</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թվով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արտահայտված,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հիմք</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ընդունելով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տառերով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գրվածը:</w:t>
      </w:r>
    </w:p>
    <w:p w14:paraId="6FF2D14B"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8.2 </w:t>
      </w:r>
      <w:r w:rsidRPr="003803A2">
        <w:rPr>
          <w:rFonts w:ascii="GHEA Grapalat" w:hAnsi="GHEA Grapalat" w:cs="Sylfaen"/>
          <w:sz w:val="20"/>
          <w:lang w:val="hy-AM"/>
        </w:rPr>
        <w:t>Հայտերը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կարգով</w:t>
      </w:r>
      <w:r w:rsidRPr="003803A2">
        <w:rPr>
          <w:rFonts w:ascii="GHEA Grapalat" w:hAnsi="GHEA Grapalat" w:cs="Sylfaen"/>
          <w:sz w:val="20"/>
          <w:lang w:val="af-ZA"/>
        </w:rPr>
        <w:t xml:space="preserve">: </w:t>
      </w:r>
    </w:p>
    <w:p w14:paraId="5154261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ընթացակարգի</w:t>
      </w:r>
      <w:r w:rsidRPr="003803A2">
        <w:rPr>
          <w:rFonts w:ascii="GHEA Grapalat" w:hAnsi="GHEA Grapalat" w:cs="Sylfaen"/>
          <w:sz w:val="20"/>
          <w:lang w:val="af-ZA"/>
        </w:rPr>
        <w:t xml:space="preserve"> </w:t>
      </w:r>
      <w:r w:rsidRPr="003803A2">
        <w:rPr>
          <w:rFonts w:ascii="GHEA Grapalat" w:hAnsi="GHEA Grapalat" w:cs="Sylfaen"/>
          <w:sz w:val="20"/>
        </w:rPr>
        <w:t>չափաբաժինների</w:t>
      </w:r>
      <w:r w:rsidRPr="003803A2">
        <w:rPr>
          <w:rFonts w:ascii="GHEA Grapalat" w:hAnsi="GHEA Grapalat" w:cs="Sylfaen"/>
          <w:sz w:val="20"/>
          <w:lang w:val="af-ZA"/>
        </w:rPr>
        <w:t xml:space="preserve"> </w:t>
      </w:r>
      <w:r w:rsidRPr="003803A2">
        <w:rPr>
          <w:rFonts w:ascii="GHEA Grapalat" w:hAnsi="GHEA Grapalat" w:cs="Sylfaen"/>
          <w:sz w:val="20"/>
        </w:rPr>
        <w:t>քանակը</w:t>
      </w:r>
      <w:r w:rsidRPr="003803A2">
        <w:rPr>
          <w:rFonts w:ascii="GHEA Grapalat" w:hAnsi="GHEA Grapalat" w:cs="Sylfaen"/>
          <w:sz w:val="20"/>
          <w:lang w:val="af-ZA"/>
        </w:rPr>
        <w:t xml:space="preserve"> </w:t>
      </w:r>
      <w:r w:rsidRPr="003803A2">
        <w:rPr>
          <w:rFonts w:ascii="GHEA Grapalat" w:hAnsi="GHEA Grapalat" w:cs="Sylfaen"/>
          <w:sz w:val="20"/>
        </w:rPr>
        <w:t>յոթանասունհինգը</w:t>
      </w:r>
      <w:r w:rsidRPr="003803A2">
        <w:rPr>
          <w:rFonts w:ascii="GHEA Grapalat" w:hAnsi="GHEA Grapalat" w:cs="Sylfaen"/>
          <w:sz w:val="20"/>
          <w:lang w:val="af-ZA"/>
        </w:rPr>
        <w:t xml:space="preserve"> </w:t>
      </w:r>
      <w:r w:rsidRPr="003803A2">
        <w:rPr>
          <w:rFonts w:ascii="GHEA Grapalat" w:hAnsi="GHEA Grapalat" w:cs="Sylfaen"/>
          <w:sz w:val="20"/>
        </w:rPr>
        <w:t>չգերազանցելու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հայտերի</w:t>
      </w:r>
      <w:r w:rsidRPr="003803A2">
        <w:rPr>
          <w:rFonts w:ascii="GHEA Grapalat" w:hAnsi="GHEA Grapalat" w:cs="Sylfaen"/>
          <w:sz w:val="20"/>
          <w:lang w:val="af-ZA"/>
        </w:rPr>
        <w:t xml:space="preserve"> </w:t>
      </w:r>
      <w:r w:rsidRPr="003803A2">
        <w:rPr>
          <w:rFonts w:ascii="GHEA Grapalat" w:hAnsi="GHEA Grapalat" w:cs="Sylfaen"/>
          <w:sz w:val="20"/>
        </w:rPr>
        <w:t>գնահատումն</w:t>
      </w:r>
      <w:r w:rsidRPr="003803A2">
        <w:rPr>
          <w:rFonts w:ascii="GHEA Grapalat" w:hAnsi="GHEA Grapalat" w:cs="Sylfaen"/>
          <w:sz w:val="20"/>
          <w:lang w:val="af-ZA"/>
        </w:rPr>
        <w:t xml:space="preserve"> </w:t>
      </w:r>
      <w:r w:rsidRPr="003803A2">
        <w:rPr>
          <w:rFonts w:ascii="GHEA Grapalat" w:hAnsi="GHEA Grapalat" w:cs="Sylfaen"/>
          <w:sz w:val="20"/>
        </w:rPr>
        <w:t>իրականացվում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դրանց</w:t>
      </w:r>
      <w:r w:rsidRPr="003803A2">
        <w:rPr>
          <w:rFonts w:ascii="GHEA Grapalat" w:hAnsi="GHEA Grapalat" w:cs="Sylfaen"/>
          <w:sz w:val="20"/>
          <w:lang w:val="af-ZA"/>
        </w:rPr>
        <w:t xml:space="preserve"> </w:t>
      </w:r>
      <w:r w:rsidRPr="003803A2">
        <w:rPr>
          <w:rFonts w:ascii="GHEA Grapalat" w:hAnsi="GHEA Grapalat" w:cs="Sylfaen"/>
          <w:sz w:val="20"/>
        </w:rPr>
        <w:t>ներկայացման</w:t>
      </w:r>
      <w:r w:rsidRPr="003803A2">
        <w:rPr>
          <w:rFonts w:ascii="GHEA Grapalat" w:hAnsi="GHEA Grapalat" w:cs="Sylfaen"/>
          <w:sz w:val="20"/>
          <w:lang w:val="af-ZA"/>
        </w:rPr>
        <w:t xml:space="preserve"> </w:t>
      </w:r>
      <w:r w:rsidRPr="003803A2">
        <w:rPr>
          <w:rFonts w:ascii="GHEA Grapalat" w:hAnsi="GHEA Grapalat" w:cs="Sylfaen"/>
          <w:sz w:val="20"/>
        </w:rPr>
        <w:t>վերջնաժամկետը</w:t>
      </w:r>
      <w:r w:rsidRPr="003803A2">
        <w:rPr>
          <w:rFonts w:ascii="GHEA Grapalat" w:hAnsi="GHEA Grapalat" w:cs="Sylfaen"/>
          <w:sz w:val="20"/>
          <w:lang w:val="af-ZA"/>
        </w:rPr>
        <w:t xml:space="preserve"> </w:t>
      </w:r>
      <w:r w:rsidRPr="003803A2">
        <w:rPr>
          <w:rFonts w:ascii="GHEA Grapalat" w:hAnsi="GHEA Grapalat" w:cs="Sylfaen"/>
          <w:sz w:val="20"/>
        </w:rPr>
        <w:t>լրանալու</w:t>
      </w:r>
      <w:r w:rsidRPr="003803A2">
        <w:rPr>
          <w:rFonts w:ascii="GHEA Grapalat" w:hAnsi="GHEA Grapalat" w:cs="Sylfaen"/>
          <w:sz w:val="20"/>
          <w:lang w:val="af-ZA"/>
        </w:rPr>
        <w:t xml:space="preserve"> </w:t>
      </w:r>
      <w:r w:rsidRPr="003803A2">
        <w:rPr>
          <w:rFonts w:ascii="GHEA Grapalat" w:hAnsi="GHEA Grapalat" w:cs="Sylfaen"/>
          <w:sz w:val="20"/>
        </w:rPr>
        <w:t>օրվանից</w:t>
      </w:r>
      <w:r w:rsidRPr="003803A2">
        <w:rPr>
          <w:rFonts w:ascii="GHEA Grapalat" w:hAnsi="GHEA Grapalat" w:cs="Sylfaen"/>
          <w:sz w:val="20"/>
          <w:lang w:val="af-ZA"/>
        </w:rPr>
        <w:t xml:space="preserve"> </w:t>
      </w:r>
      <w:r w:rsidRPr="003803A2">
        <w:rPr>
          <w:rFonts w:ascii="GHEA Grapalat" w:hAnsi="GHEA Grapalat" w:cs="Sylfaen"/>
          <w:sz w:val="20"/>
        </w:rPr>
        <w:t>հաշված</w:t>
      </w:r>
      <w:r w:rsidRPr="003803A2">
        <w:rPr>
          <w:rFonts w:ascii="GHEA Grapalat" w:hAnsi="GHEA Grapalat" w:cs="Sylfaen"/>
          <w:sz w:val="20"/>
          <w:lang w:val="af-ZA"/>
        </w:rPr>
        <w:t xml:space="preserve">  </w:t>
      </w:r>
      <w:r w:rsidRPr="003803A2">
        <w:rPr>
          <w:rFonts w:ascii="GHEA Grapalat" w:hAnsi="GHEA Grapalat" w:cs="Sylfaen"/>
          <w:sz w:val="20"/>
        </w:rPr>
        <w:t>տաս</w:t>
      </w:r>
      <w:r w:rsidRPr="003803A2">
        <w:rPr>
          <w:rFonts w:ascii="GHEA Grapalat" w:hAnsi="GHEA Grapalat" w:cs="Sylfaen"/>
          <w:sz w:val="20"/>
          <w:lang w:val="hy-AM"/>
        </w:rPr>
        <w:t>նհինգ</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lang w:val="hy-AM"/>
        </w:rPr>
        <w:t>քսան</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af-ZA"/>
        </w:rPr>
        <w:t xml:space="preserve">: </w:t>
      </w:r>
    </w:p>
    <w:p w14:paraId="2446970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Բավարար</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հրավերով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պայմաններին</w:t>
      </w:r>
      <w:r w:rsidRPr="003803A2">
        <w:rPr>
          <w:rFonts w:ascii="GHEA Grapalat" w:hAnsi="GHEA Grapalat" w:cs="Sylfaen"/>
          <w:sz w:val="20"/>
          <w:lang w:val="af-ZA"/>
        </w:rPr>
        <w:t xml:space="preserve"> </w:t>
      </w:r>
      <w:r w:rsidRPr="003803A2">
        <w:rPr>
          <w:rFonts w:ascii="GHEA Grapalat" w:hAnsi="GHEA Grapalat" w:cs="Sylfaen"/>
          <w:sz w:val="20"/>
        </w:rPr>
        <w:t>համապատասխանող</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հակառակ</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անբավարար</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մերժվում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Ընդ</w:t>
      </w:r>
      <w:r w:rsidRPr="003803A2">
        <w:rPr>
          <w:rFonts w:ascii="GHEA Grapalat" w:hAnsi="GHEA Grapalat" w:cs="Sylfaen"/>
          <w:sz w:val="20"/>
          <w:lang w:val="af-ZA"/>
        </w:rPr>
        <w:t xml:space="preserve"> որում հայտերի բացման և գնահատման նիստում հանձնաժողովը մերժում է այն հայտերը, </w:t>
      </w:r>
      <w:r w:rsidRPr="003803A2">
        <w:rPr>
          <w:rFonts w:ascii="GHEA Grapalat" w:hAnsi="GHEA Grapalat" w:cs="Sylfaen"/>
          <w:sz w:val="20"/>
        </w:rPr>
        <w:t>որոնցում</w:t>
      </w:r>
      <w:r w:rsidRPr="003803A2">
        <w:rPr>
          <w:rFonts w:ascii="GHEA Grapalat" w:hAnsi="GHEA Grapalat" w:cs="Sylfaen"/>
          <w:sz w:val="20"/>
          <w:lang w:val="af-ZA"/>
        </w:rPr>
        <w:t xml:space="preserve"> </w:t>
      </w:r>
      <w:r w:rsidRPr="003803A2">
        <w:rPr>
          <w:rFonts w:ascii="GHEA Grapalat" w:hAnsi="GHEA Grapalat" w:cs="Sylfaen"/>
          <w:sz w:val="20"/>
        </w:rPr>
        <w:t>բացակայում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rPr>
        <w:t>գնային</w:t>
      </w:r>
      <w:r w:rsidRPr="003803A2">
        <w:rPr>
          <w:rFonts w:ascii="GHEA Grapalat" w:hAnsi="GHEA Grapalat" w:cs="Sylfaen"/>
          <w:sz w:val="20"/>
          <w:lang w:val="af-ZA"/>
        </w:rPr>
        <w:t xml:space="preserve"> </w:t>
      </w:r>
      <w:r w:rsidRPr="003803A2">
        <w:rPr>
          <w:rFonts w:ascii="GHEA Grapalat" w:hAnsi="GHEA Grapalat" w:cs="Sylfaen"/>
          <w:sz w:val="20"/>
        </w:rPr>
        <w:t>առաջարկները</w:t>
      </w:r>
      <w:r w:rsidRPr="003803A2">
        <w:rPr>
          <w:rFonts w:ascii="GHEA Grapalat" w:hAnsi="GHEA Grapalat" w:cs="Sylfaen"/>
          <w:sz w:val="20"/>
          <w:lang w:val="hy-AM"/>
        </w:rPr>
        <w:t xml:space="preserve"> և/կամ հայտի ապահովումը</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դրանք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հրավերի</w:t>
      </w:r>
      <w:r w:rsidRPr="003803A2">
        <w:rPr>
          <w:rFonts w:ascii="GHEA Grapalat" w:hAnsi="GHEA Grapalat" w:cs="Sylfaen"/>
          <w:sz w:val="20"/>
          <w:lang w:val="af-ZA"/>
        </w:rPr>
        <w:t xml:space="preserve"> </w:t>
      </w:r>
      <w:r w:rsidRPr="003803A2">
        <w:rPr>
          <w:rFonts w:ascii="GHEA Grapalat" w:hAnsi="GHEA Grapalat" w:cs="Sylfaen"/>
          <w:sz w:val="20"/>
        </w:rPr>
        <w:t>պահանջներին</w:t>
      </w:r>
      <w:r w:rsidRPr="003803A2">
        <w:rPr>
          <w:rFonts w:ascii="GHEA Grapalat" w:hAnsi="GHEA Grapalat" w:cs="Sylfaen"/>
          <w:sz w:val="20"/>
          <w:lang w:val="af-ZA"/>
        </w:rPr>
        <w:t xml:space="preserve"> </w:t>
      </w:r>
      <w:r w:rsidRPr="003803A2">
        <w:rPr>
          <w:rFonts w:ascii="GHEA Grapalat" w:hAnsi="GHEA Grapalat" w:cs="Sylfaen"/>
          <w:sz w:val="20"/>
        </w:rPr>
        <w:t>անհամապատասխան</w:t>
      </w:r>
      <w:r w:rsidRPr="003803A2">
        <w:rPr>
          <w:rFonts w:ascii="GHEA Grapalat" w:hAnsi="GHEA Grapalat" w:cs="Sylfaen"/>
          <w:sz w:val="20"/>
          <w:lang w:val="af-ZA"/>
        </w:rPr>
        <w:t>:</w:t>
      </w:r>
    </w:p>
    <w:p w14:paraId="431CAA6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 xml:space="preserve">8.3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թվից</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նախապատվություն</w:t>
      </w:r>
      <w:r w:rsidRPr="003803A2">
        <w:rPr>
          <w:rFonts w:ascii="GHEA Grapalat" w:hAnsi="GHEA Grapalat" w:cs="Sylfaen"/>
          <w:sz w:val="20"/>
          <w:lang w:val="af-ZA"/>
        </w:rPr>
        <w:t xml:space="preserve"> </w:t>
      </w:r>
      <w:r w:rsidRPr="003803A2">
        <w:rPr>
          <w:rFonts w:ascii="GHEA Grapalat" w:hAnsi="GHEA Grapalat" w:cs="Sylfaen"/>
          <w:sz w:val="20"/>
          <w:lang w:val="ru-RU"/>
        </w:rPr>
        <w:t>տալու</w:t>
      </w:r>
      <w:r w:rsidRPr="003803A2">
        <w:rPr>
          <w:rFonts w:ascii="GHEA Grapalat" w:hAnsi="GHEA Grapalat" w:cs="Sylfaen"/>
          <w:sz w:val="20"/>
          <w:lang w:val="af-ZA"/>
        </w:rPr>
        <w:t xml:space="preserve"> </w:t>
      </w:r>
      <w:r w:rsidRPr="003803A2">
        <w:rPr>
          <w:rFonts w:ascii="GHEA Grapalat" w:hAnsi="GHEA Grapalat" w:cs="Sylfaen"/>
          <w:sz w:val="20"/>
          <w:lang w:val="ru-RU"/>
        </w:rPr>
        <w:t>սկզբունքով։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որոշելիս</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առաջարկների</w:t>
      </w:r>
      <w:r w:rsidRPr="003803A2">
        <w:rPr>
          <w:rFonts w:ascii="GHEA Grapalat" w:hAnsi="GHEA Grapalat" w:cs="Sylfaen"/>
          <w:sz w:val="20"/>
          <w:lang w:val="af-ZA"/>
        </w:rPr>
        <w:t xml:space="preserve"> գնահատումը և </w:t>
      </w:r>
      <w:r w:rsidRPr="003803A2">
        <w:rPr>
          <w:rFonts w:ascii="GHEA Grapalat" w:hAnsi="GHEA Grapalat" w:cs="Sylfaen"/>
          <w:sz w:val="20"/>
          <w:lang w:val="ru-RU"/>
        </w:rPr>
        <w:t>համեմատումն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առանց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w:t>
      </w:r>
      <w:r w:rsidRPr="003803A2">
        <w:rPr>
          <w:rFonts w:ascii="GHEA Grapalat" w:hAnsi="GHEA Grapalat" w:cs="Sylfaen"/>
          <w:sz w:val="20"/>
          <w:lang w:val="ru-RU"/>
        </w:rPr>
        <w:t>մասի</w:t>
      </w:r>
      <w:r w:rsidRPr="003803A2">
        <w:rPr>
          <w:rFonts w:ascii="GHEA Grapalat" w:hAnsi="GHEA Grapalat" w:cs="Sylfaen"/>
          <w:sz w:val="20"/>
          <w:lang w:val="af-ZA"/>
        </w:rPr>
        <w:t xml:space="preserve"> 5.2-րդ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հարկի</w:t>
      </w:r>
      <w:r w:rsidRPr="003803A2">
        <w:rPr>
          <w:rFonts w:ascii="GHEA Grapalat" w:hAnsi="GHEA Grapalat" w:cs="Sylfaen"/>
          <w:sz w:val="20"/>
          <w:lang w:val="af-ZA"/>
        </w:rPr>
        <w:t xml:space="preserve"> </w:t>
      </w:r>
      <w:r w:rsidRPr="003803A2">
        <w:rPr>
          <w:rFonts w:ascii="GHEA Grapalat" w:hAnsi="GHEA Grapalat" w:cs="Sylfaen"/>
          <w:sz w:val="20"/>
          <w:lang w:val="ru-RU"/>
        </w:rPr>
        <w:t>գումարի</w:t>
      </w:r>
      <w:r w:rsidRPr="003803A2">
        <w:rPr>
          <w:rFonts w:ascii="GHEA Grapalat" w:hAnsi="GHEA Grapalat" w:cs="Sylfaen"/>
          <w:sz w:val="20"/>
          <w:lang w:val="af-ZA"/>
        </w:rPr>
        <w:t xml:space="preserve"> </w:t>
      </w:r>
      <w:r w:rsidRPr="003803A2">
        <w:rPr>
          <w:rFonts w:ascii="GHEA Grapalat" w:hAnsi="GHEA Grapalat" w:cs="Sylfaen"/>
          <w:sz w:val="20"/>
          <w:lang w:val="ru-RU"/>
        </w:rPr>
        <w:t>հաշվարկման</w:t>
      </w:r>
      <w:r w:rsidRPr="003803A2">
        <w:rPr>
          <w:rFonts w:ascii="GHEA Grapalat" w:hAnsi="GHEA Grapalat" w:cs="Sylfaen"/>
          <w:sz w:val="20"/>
          <w:szCs w:val="20"/>
          <w:lang w:val="hy-AM"/>
        </w:rPr>
        <w:t>:</w:t>
      </w:r>
    </w:p>
    <w:p w14:paraId="3DC125F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հայտում</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տեղ</w:t>
      </w:r>
      <w:r w:rsidRPr="003803A2">
        <w:rPr>
          <w:rFonts w:ascii="GHEA Grapalat" w:hAnsi="GHEA Grapalat" w:cs="Sylfaen"/>
          <w:sz w:val="20"/>
          <w:lang w:val="af-ZA"/>
        </w:rPr>
        <w:t xml:space="preserve"> </w:t>
      </w:r>
      <w:r w:rsidRPr="003803A2">
        <w:rPr>
          <w:rFonts w:ascii="GHEA Grapalat" w:hAnsi="GHEA Grapalat" w:cs="Sylfaen"/>
          <w:sz w:val="20"/>
          <w:lang w:val="hy-AM"/>
        </w:rPr>
        <w:t>գտել</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թվերով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գումարների</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հիմք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ընդունվում</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առաջարկվող</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ավելի</w:t>
      </w:r>
      <w:r w:rsidRPr="003803A2">
        <w:rPr>
          <w:rFonts w:ascii="GHEA Grapalat" w:hAnsi="GHEA Grapalat" w:cs="Sylfaen"/>
          <w:sz w:val="20"/>
          <w:lang w:val="af-ZA"/>
        </w:rPr>
        <w:t xml:space="preserve"> </w:t>
      </w:r>
      <w:r w:rsidRPr="003803A2">
        <w:rPr>
          <w:rFonts w:ascii="GHEA Grapalat" w:hAnsi="GHEA Grapalat" w:cs="Sylfaen"/>
          <w:sz w:val="20"/>
          <w:lang w:val="ru-RU"/>
        </w:rPr>
        <w:t>արժույթներով</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համեմատվում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դրամով</w:t>
      </w:r>
      <w:r w:rsidRPr="003803A2">
        <w:rPr>
          <w:rFonts w:ascii="GHEA Grapalat" w:hAnsi="GHEA Grapalat" w:cs="Sylfaen"/>
          <w:sz w:val="20"/>
          <w:lang w:val="af-ZA"/>
        </w:rPr>
        <w:t xml:space="preserve">` հայտերի բացման օրվա դրությամբ ՀՀ ԿԲ սահմանած </w:t>
      </w:r>
      <w:r w:rsidRPr="003803A2">
        <w:rPr>
          <w:rFonts w:ascii="GHEA Grapalat" w:hAnsi="GHEA Grapalat" w:cs="Sylfaen"/>
          <w:sz w:val="20"/>
          <w:lang w:val="ru-RU"/>
        </w:rPr>
        <w:t>փոխարժեքով։</w:t>
      </w:r>
      <w:r w:rsidRPr="003803A2">
        <w:rPr>
          <w:rFonts w:ascii="GHEA Grapalat" w:hAnsi="GHEA Grapalat" w:cs="Sylfaen"/>
          <w:sz w:val="20"/>
          <w:lang w:val="af-ZA"/>
        </w:rPr>
        <w:t xml:space="preserve"> </w:t>
      </w:r>
    </w:p>
    <w:p w14:paraId="35DAC063"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sz w:val="20"/>
          <w:szCs w:val="20"/>
          <w:lang w:val="af-ZA" w:eastAsia="x-none"/>
        </w:rPr>
        <w:t>8.</w:t>
      </w:r>
      <w:r w:rsidRPr="003803A2">
        <w:rPr>
          <w:rFonts w:ascii="GHEA Grapalat" w:hAnsi="GHEA Grapalat"/>
          <w:sz w:val="20"/>
          <w:szCs w:val="20"/>
          <w:lang w:val="hy-AM" w:eastAsia="x-none"/>
        </w:rPr>
        <w:t>5</w:t>
      </w:r>
      <w:r w:rsidRPr="003803A2">
        <w:rPr>
          <w:rFonts w:ascii="GHEA Grapalat" w:hAnsi="GHEA Grapalat"/>
          <w:sz w:val="20"/>
          <w:szCs w:val="20"/>
          <w:lang w:val="af-ZA" w:eastAsia="x-none"/>
        </w:rPr>
        <w:t xml:space="preserve"> 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ասնակիցներից</w:t>
      </w:r>
      <w:r w:rsidRPr="003803A2">
        <w:rPr>
          <w:rFonts w:ascii="GHEA Grapalat" w:hAnsi="GHEA Grapalat" w:cs="Sylfaen"/>
          <w:sz w:val="20"/>
          <w:lang w:val="af-ZA"/>
        </w:rPr>
        <w:t xml:space="preserve"> </w:t>
      </w:r>
      <w:r w:rsidRPr="003803A2">
        <w:rPr>
          <w:rFonts w:ascii="GHEA Grapalat" w:hAnsi="GHEA Grapalat" w:cs="Sylfaen"/>
          <w:sz w:val="20"/>
          <w:lang w:val="ru-RU"/>
        </w:rPr>
        <w:t>որոշում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գնահատում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նաև</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cs="Sylfaen"/>
          <w:sz w:val="20"/>
          <w:lang w:val="ru-RU"/>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ru-RU"/>
        </w:rPr>
        <w:t>նկարագրերի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Առաջարկված</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հավասարության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hy-AM"/>
        </w:rPr>
        <w:t>՝</w:t>
      </w:r>
      <w:r w:rsidRPr="003803A2">
        <w:rPr>
          <w:rFonts w:ascii="GHEA Grapalat" w:hAnsi="GHEA Grapalat" w:cs="Sylfaen"/>
          <w:sz w:val="20"/>
          <w:lang w:val="af-ZA"/>
        </w:rPr>
        <w:t xml:space="preserve"> </w:t>
      </w:r>
    </w:p>
    <w:p w14:paraId="24136444"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lastRenderedPageBreak/>
        <w:t>ա</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af-ZA"/>
        </w:rPr>
        <w:t>մ</w:t>
      </w:r>
      <w:r w:rsidRPr="003803A2">
        <w:rPr>
          <w:rFonts w:ascii="GHEA Grapalat" w:hAnsi="GHEA Grapalat" w:cs="Sylfaen"/>
          <w:sz w:val="20"/>
          <w:lang w:val="ru-RU"/>
        </w:rPr>
        <w:t>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որոշելու</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ներկայացրած </w:t>
      </w:r>
      <w:r w:rsidRPr="003803A2">
        <w:rPr>
          <w:rFonts w:ascii="GHEA Grapalat" w:hAnsi="GHEA Grapalat" w:cs="Sylfaen"/>
          <w:sz w:val="20"/>
          <w:lang w:val="af-ZA"/>
        </w:rPr>
        <w:t>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նիստին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hy-AM"/>
        </w:rPr>
        <w:t>այդ</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լիազորություն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ունեցող</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w:t>
      </w:r>
    </w:p>
    <w:p w14:paraId="16FA576D"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բ</w:t>
      </w:r>
      <w:r w:rsidRPr="003803A2">
        <w:rPr>
          <w:rFonts w:ascii="GHEA Grapalat" w:hAnsi="GHEA Grapalat" w:cs="Sylfaen"/>
          <w:sz w:val="20"/>
          <w:lang w:val="af-ZA"/>
        </w:rPr>
        <w:t xml:space="preserve">. </w:t>
      </w:r>
      <w:r w:rsidRPr="003803A2">
        <w:rPr>
          <w:rFonts w:ascii="GHEA Grapalat" w:hAnsi="GHEA Grapalat" w:cs="Sylfaen"/>
          <w:sz w:val="20"/>
          <w:lang w:val="ru-RU"/>
        </w:rPr>
        <w:t>հակառակ</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նիստը</w:t>
      </w:r>
      <w:r w:rsidRPr="003803A2">
        <w:rPr>
          <w:rFonts w:ascii="GHEA Grapalat" w:hAnsi="GHEA Grapalat" w:cs="Sylfaen"/>
          <w:sz w:val="20"/>
          <w:lang w:val="af-ZA"/>
        </w:rPr>
        <w:t xml:space="preserve"> </w:t>
      </w:r>
      <w:r w:rsidRPr="003803A2">
        <w:rPr>
          <w:rFonts w:ascii="GHEA Grapalat" w:hAnsi="GHEA Grapalat" w:cs="Sylfaen"/>
          <w:sz w:val="20"/>
          <w:lang w:val="ru-RU"/>
        </w:rPr>
        <w:t>կասեցվում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էլեկտրոնային եղանակով </w:t>
      </w:r>
      <w:r w:rsidRPr="003803A2">
        <w:rPr>
          <w:rFonts w:ascii="GHEA Grapalat" w:hAnsi="GHEA Grapalat" w:cs="Sylfaen"/>
          <w:sz w:val="20"/>
          <w:lang w:val="ru-RU"/>
        </w:rPr>
        <w:t>միաժամանակ</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նվազեցման</w:t>
      </w:r>
      <w:r w:rsidRPr="003803A2">
        <w:rPr>
          <w:rFonts w:ascii="GHEA Grapalat" w:hAnsi="GHEA Grapalat" w:cs="Sylfaen"/>
          <w:sz w:val="20"/>
          <w:lang w:val="af-ZA"/>
        </w:rPr>
        <w:t xml:space="preserve"> </w:t>
      </w:r>
      <w:r w:rsidRPr="003803A2">
        <w:rPr>
          <w:rFonts w:ascii="GHEA Grapalat" w:hAnsi="GHEA Grapalat" w:cs="Sylfaen"/>
          <w:sz w:val="20"/>
          <w:lang w:val="ru-RU"/>
        </w:rPr>
        <w:t>շուրջ</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վարման</w:t>
      </w:r>
      <w:r w:rsidRPr="003803A2">
        <w:rPr>
          <w:rFonts w:ascii="GHEA Grapalat" w:hAnsi="GHEA Grapalat" w:cs="Sylfaen"/>
          <w:sz w:val="20"/>
          <w:lang w:val="hy-AM"/>
        </w:rPr>
        <w:t xml:space="preserve"> պայմանների, տևողության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ժամի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վայրի</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w:t>
      </w:r>
    </w:p>
    <w:p w14:paraId="1CF8B875" w14:textId="77777777" w:rsidR="003803A2" w:rsidRPr="003803A2" w:rsidRDefault="003803A2" w:rsidP="003803A2">
      <w:pPr>
        <w:ind w:firstLine="709"/>
        <w:jc w:val="both"/>
        <w:rPr>
          <w:rFonts w:ascii="GHEA Grapalat" w:hAnsi="GHEA Grapalat" w:cs="Sylfaen"/>
          <w:color w:val="FF0000"/>
          <w:sz w:val="20"/>
          <w:lang w:val="af-ZA"/>
        </w:rPr>
      </w:pPr>
      <w:r w:rsidRPr="003803A2">
        <w:rPr>
          <w:rFonts w:ascii="GHEA Grapalat" w:hAnsi="GHEA Grapalat" w:cs="Sylfaen"/>
          <w:sz w:val="20"/>
          <w:lang w:val="ru-RU"/>
        </w:rPr>
        <w:t>գ</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բանակցությունները</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երկրորդ</w:t>
      </w:r>
      <w:r w:rsidRPr="003803A2">
        <w:rPr>
          <w:rFonts w:ascii="GHEA Grapalat" w:hAnsi="GHEA Grapalat" w:cs="Sylfaen"/>
          <w:sz w:val="20"/>
          <w:lang w:val="af-ZA"/>
        </w:rPr>
        <w:t xml:space="preserve"> և ոչ ուշ, քան </w:t>
      </w:r>
      <w:r w:rsidRPr="003803A2">
        <w:rPr>
          <w:rFonts w:ascii="GHEA Grapalat" w:hAnsi="GHEA Grapalat" w:cs="Sylfaen"/>
          <w:sz w:val="20"/>
          <w:lang w:val="hy-AM"/>
        </w:rPr>
        <w:t>հինգերորդ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p>
    <w:p w14:paraId="0CC91B67"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դ</w:t>
      </w:r>
      <w:r w:rsidRPr="003803A2">
        <w:rPr>
          <w:rFonts w:ascii="GHEA Grapalat" w:hAnsi="GHEA Grapalat" w:cs="Sylfaen"/>
          <w:sz w:val="20"/>
          <w:lang w:val="af-ZA"/>
        </w:rPr>
        <w:t xml:space="preserve">. </w:t>
      </w:r>
      <w:r w:rsidRPr="003803A2">
        <w:rPr>
          <w:rFonts w:ascii="GHEA Grapalat" w:hAnsi="GHEA Grapalat" w:cs="Sylfaen"/>
          <w:sz w:val="20"/>
          <w:lang w:val="ru-RU"/>
        </w:rPr>
        <w:t>յուրաքանչյուր</w:t>
      </w:r>
      <w:r w:rsidRPr="003803A2">
        <w:rPr>
          <w:rFonts w:ascii="GHEA Grapalat" w:hAnsi="GHEA Grapalat" w:cs="Sylfaen"/>
          <w:sz w:val="20"/>
          <w:lang w:val="af-ZA"/>
        </w:rPr>
        <w:t xml:space="preserve"> </w:t>
      </w:r>
      <w:r w:rsidRPr="003803A2">
        <w:rPr>
          <w:rFonts w:ascii="GHEA Grapalat" w:hAnsi="GHEA Grapalat" w:cs="Sylfaen"/>
          <w:sz w:val="20"/>
        </w:rPr>
        <w:t>մա</w:t>
      </w:r>
      <w:r w:rsidRPr="003803A2">
        <w:rPr>
          <w:rFonts w:ascii="GHEA Grapalat" w:hAnsi="GHEA Grapalat" w:cs="Sylfaen"/>
          <w:sz w:val="20"/>
          <w:lang w:val="ru-RU"/>
        </w:rPr>
        <w:t>սնակցի</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մյուս</w:t>
      </w:r>
      <w:r w:rsidRPr="003803A2">
        <w:rPr>
          <w:rFonts w:ascii="GHEA Grapalat" w:hAnsi="GHEA Grapalat" w:cs="Sylfaen"/>
          <w:sz w:val="20"/>
          <w:lang w:val="af-ZA"/>
        </w:rPr>
        <w:t xml:space="preserve"> մ</w:t>
      </w:r>
      <w:r w:rsidRPr="003803A2">
        <w:rPr>
          <w:rFonts w:ascii="GHEA Grapalat" w:hAnsi="GHEA Grapalat" w:cs="Sylfaen"/>
          <w:sz w:val="20"/>
          <w:lang w:val="ru-RU"/>
        </w:rPr>
        <w:t>ասնակ</w:t>
      </w:r>
      <w:r w:rsidRPr="003803A2">
        <w:rPr>
          <w:rFonts w:ascii="GHEA Grapalat" w:hAnsi="GHEA Grapalat" w:cs="Sylfaen"/>
          <w:sz w:val="20"/>
          <w:lang w:val="hy-AM"/>
        </w:rPr>
        <w:t>ցի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վերանայել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w:t>
      </w:r>
    </w:p>
    <w:p w14:paraId="1A2CE90E"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ըստ</w:t>
      </w:r>
      <w:r w:rsidRPr="003803A2">
        <w:rPr>
          <w:rFonts w:ascii="GHEA Grapalat" w:hAnsi="GHEA Grapalat" w:cs="Sylfaen"/>
          <w:sz w:val="20"/>
          <w:lang w:val="hy-AM"/>
        </w:rPr>
        <w:t xml:space="preserve"> դրան ներկա</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մնում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հավասար</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ընթացակարգն</w:t>
      </w:r>
      <w:r w:rsidRPr="003803A2">
        <w:rPr>
          <w:rFonts w:ascii="GHEA Grapalat" w:hAnsi="GHEA Grapalat" w:cs="Sylfaen"/>
          <w:sz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47F57F20"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 xml:space="preserve">8.6.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գնահատող</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ցածր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հայտարարել</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պայմանով</w:t>
      </w:r>
      <w:r w:rsidRPr="003803A2">
        <w:rPr>
          <w:rFonts w:ascii="GHEA Grapalat" w:hAnsi="GHEA Grapalat" w:cs="Sylfaen"/>
          <w:sz w:val="20"/>
          <w:lang w:val="af-ZA"/>
        </w:rPr>
        <w:t xml:space="preserve">, </w:t>
      </w:r>
      <w:r w:rsidRPr="003803A2">
        <w:rPr>
          <w:rFonts w:ascii="GHEA Grapalat" w:hAnsi="GHEA Grapalat" w:cs="Sylfaen"/>
          <w:sz w:val="20"/>
          <w:lang w:val="ru-RU"/>
        </w:rPr>
        <w:t>որ</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կնքվող</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իրավունքներն</w:t>
      </w:r>
      <w:r w:rsidRPr="003803A2">
        <w:rPr>
          <w:rFonts w:ascii="GHEA Grapalat" w:hAnsi="GHEA Grapalat" w:cs="Sylfaen"/>
          <w:sz w:val="20"/>
          <w:lang w:val="af-ZA"/>
        </w:rPr>
        <w:t xml:space="preserve"> </w:t>
      </w:r>
      <w:r w:rsidRPr="003803A2">
        <w:rPr>
          <w:rFonts w:ascii="GHEA Grapalat" w:hAnsi="GHEA Grapalat" w:cs="Sylfaen"/>
          <w:sz w:val="20"/>
          <w:lang w:val="ru-RU"/>
        </w:rPr>
        <w:t>ու</w:t>
      </w:r>
      <w:r w:rsidRPr="003803A2">
        <w:rPr>
          <w:rFonts w:ascii="GHEA Grapalat" w:hAnsi="GHEA Grapalat" w:cs="Sylfaen"/>
          <w:sz w:val="20"/>
          <w:lang w:val="af-ZA"/>
        </w:rPr>
        <w:t xml:space="preserve"> </w:t>
      </w:r>
      <w:r w:rsidRPr="003803A2">
        <w:rPr>
          <w:rFonts w:ascii="GHEA Grapalat" w:hAnsi="GHEA Grapalat" w:cs="Sylfaen"/>
          <w:sz w:val="20"/>
          <w:lang w:val="ru-RU"/>
        </w:rPr>
        <w:t>պարտականություններն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մտնում</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գերազանցող</w:t>
      </w:r>
      <w:r w:rsidRPr="003803A2">
        <w:rPr>
          <w:rFonts w:ascii="GHEA Grapalat" w:hAnsi="GHEA Grapalat" w:cs="Sylfaen"/>
          <w:sz w:val="20"/>
          <w:lang w:val="af-ZA"/>
        </w:rPr>
        <w:t xml:space="preserve"> </w:t>
      </w:r>
      <w:r w:rsidRPr="003803A2">
        <w:rPr>
          <w:rFonts w:ascii="GHEA Grapalat" w:hAnsi="GHEA Grapalat" w:cs="Sylfaen"/>
          <w:sz w:val="20"/>
          <w:lang w:val="ru-RU"/>
        </w:rPr>
        <w:t>չափով</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միջև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տասնհինգ</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մատակարարման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ժամկետները</w:t>
      </w:r>
      <w:r w:rsidRPr="003803A2">
        <w:rPr>
          <w:rFonts w:ascii="GHEA Grapalat" w:hAnsi="GHEA Grapalat" w:cs="Sylfaen"/>
          <w:sz w:val="20"/>
          <w:lang w:val="af-ZA"/>
        </w:rPr>
        <w:t xml:space="preserve"> </w:t>
      </w:r>
      <w:r w:rsidRPr="003803A2">
        <w:rPr>
          <w:rFonts w:ascii="GHEA Grapalat" w:hAnsi="GHEA Grapalat" w:cs="Sylfaen"/>
          <w:sz w:val="20"/>
          <w:lang w:val="ru-RU"/>
        </w:rPr>
        <w:t>երկարաձգելով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օրն</w:t>
      </w:r>
      <w:r w:rsidRPr="003803A2">
        <w:rPr>
          <w:rFonts w:ascii="GHEA Grapalat" w:hAnsi="GHEA Grapalat" w:cs="Sylfaen"/>
          <w:sz w:val="20"/>
          <w:lang w:val="af-ZA"/>
        </w:rPr>
        <w:t xml:space="preserve"> </w:t>
      </w:r>
      <w:r w:rsidRPr="003803A2">
        <w:rPr>
          <w:rFonts w:ascii="GHEA Grapalat" w:hAnsi="GHEA Grapalat" w:cs="Sylfaen"/>
          <w:sz w:val="20"/>
          <w:lang w:val="ru-RU"/>
        </w:rPr>
        <w:t>ընկած</w:t>
      </w:r>
      <w:r w:rsidRPr="003803A2">
        <w:rPr>
          <w:rFonts w:ascii="GHEA Grapalat" w:hAnsi="GHEA Grapalat" w:cs="Sylfaen"/>
          <w:sz w:val="20"/>
          <w:lang w:val="af-ZA"/>
        </w:rPr>
        <w:t xml:space="preserve"> </w:t>
      </w:r>
      <w:r w:rsidRPr="003803A2">
        <w:rPr>
          <w:rFonts w:ascii="GHEA Grapalat" w:hAnsi="GHEA Grapalat" w:cs="Sylfaen"/>
          <w:sz w:val="20"/>
          <w:lang w:val="ru-RU"/>
        </w:rPr>
        <w:t>ժամանակահատվածով</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կնքելուն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վաթսուն</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նախատեսվում</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պահանջները</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երբ</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մեկից</w:t>
      </w:r>
      <w:r w:rsidRPr="003803A2">
        <w:rPr>
          <w:rFonts w:ascii="GHEA Grapalat" w:hAnsi="GHEA Grapalat" w:cs="Sylfaen"/>
          <w:sz w:val="20"/>
          <w:lang w:val="af-ZA"/>
        </w:rPr>
        <w:t xml:space="preserve"> </w:t>
      </w:r>
      <w:r w:rsidRPr="003803A2">
        <w:rPr>
          <w:rFonts w:ascii="GHEA Grapalat" w:hAnsi="GHEA Grapalat" w:cs="Sylfaen"/>
          <w:sz w:val="20"/>
          <w:lang w:val="ru-RU"/>
        </w:rPr>
        <w:t>ավել</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միայն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հայտն</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գնահատվել</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w:t>
      </w:r>
    </w:p>
    <w:p w14:paraId="301ABB9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չկիրառման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hy-AM"/>
        </w:rPr>
        <w:t>Օ</w:t>
      </w:r>
      <w:r w:rsidRPr="003803A2">
        <w:rPr>
          <w:rFonts w:ascii="GHEA Grapalat" w:hAnsi="GHEA Grapalat" w:cs="Sylfaen"/>
          <w:sz w:val="20"/>
          <w:lang w:val="ru-RU"/>
        </w:rPr>
        <w:t>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0C9AE526" w14:textId="77777777" w:rsidR="003803A2" w:rsidRPr="003803A2" w:rsidRDefault="003803A2" w:rsidP="003803A2">
      <w:pPr>
        <w:ind w:firstLine="708"/>
        <w:jc w:val="both"/>
        <w:rPr>
          <w:rFonts w:ascii="GHEA Grapalat" w:hAnsi="GHEA Grapalat"/>
          <w:sz w:val="20"/>
          <w:szCs w:val="20"/>
          <w:lang w:val="hy-AM" w:eastAsia="x-none"/>
        </w:rPr>
      </w:pPr>
      <w:r w:rsidRPr="003803A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803A2">
        <w:rPr>
          <w:rFonts w:ascii="GHEA Grapalat" w:hAnsi="GHEA Grapalat"/>
          <w:sz w:val="20"/>
          <w:szCs w:val="20"/>
          <w:lang w:val="hy-AM" w:eastAsia="x-none"/>
        </w:rPr>
        <w:t xml:space="preserve"> </w:t>
      </w:r>
      <w:r w:rsidRPr="003803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803A2">
        <w:rPr>
          <w:rFonts w:ascii="GHEA Grapalat" w:hAnsi="GHEA Grapalat"/>
          <w:sz w:val="20"/>
          <w:szCs w:val="20"/>
          <w:lang w:val="hy-AM" w:eastAsia="x-none"/>
        </w:rPr>
        <w:t xml:space="preserve">հայտում ներառված </w:t>
      </w:r>
      <w:r w:rsidRPr="003803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A2">
        <w:rPr>
          <w:rFonts w:ascii="GHEA Grapalat" w:hAnsi="GHEA Grapalat"/>
          <w:sz w:val="20"/>
          <w:szCs w:val="20"/>
          <w:lang w:val="hy-AM" w:eastAsia="x-none"/>
        </w:rPr>
        <w:t>:</w:t>
      </w:r>
    </w:p>
    <w:p w14:paraId="2D55A81D"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sz w:val="20"/>
          <w:szCs w:val="20"/>
          <w:lang w:val="af-ZA" w:eastAsia="x-none"/>
        </w:rPr>
        <w:t xml:space="preserve">8.8 Եթե հայտերի </w:t>
      </w:r>
      <w:r w:rsidRPr="003803A2">
        <w:rPr>
          <w:rFonts w:ascii="GHEA Grapalat" w:hAnsi="GHEA Grapalat" w:cs="Sylfaen"/>
          <w:sz w:val="20"/>
          <w:lang w:val="hy-AM"/>
        </w:rPr>
        <w:t>բացման և գնահատման նիստի ընթացքում իրականացված գնահատման արդյուն</w:t>
      </w:r>
      <w:r w:rsidRPr="003803A2">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A1F3B0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292562"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bookmarkStart w:id="8" w:name="_Hlk201942354"/>
      <w:r w:rsidRPr="003803A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48BFB43"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r w:rsidRPr="003803A2">
        <w:rPr>
          <w:rFonts w:ascii="GHEA Grapalat" w:hAnsi="GHEA Grapalat" w:cs="Sylfaen"/>
          <w:sz w:val="20"/>
          <w:lang w:val="af-ZA"/>
        </w:rPr>
        <w:t xml:space="preserve">8.9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8.8-</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ժամկետում</w:t>
      </w:r>
      <w:r w:rsidRPr="003803A2">
        <w:rPr>
          <w:rFonts w:ascii="GHEA Grapalat" w:hAnsi="GHEA Grapalat" w:cs="Sylfaen"/>
          <w:sz w:val="20"/>
          <w:lang w:val="af-ZA"/>
        </w:rPr>
        <w:t xml:space="preserve"> մ</w:t>
      </w:r>
      <w:r w:rsidRPr="003803A2">
        <w:rPr>
          <w:rFonts w:ascii="GHEA Grapalat" w:hAnsi="GHEA Grapalat" w:cs="Sylfaen"/>
          <w:sz w:val="20"/>
          <w:lang w:val="hy-AM"/>
        </w:rPr>
        <w:t>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շտկում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արձանագրված</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վերջինիս</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բավարար</w:t>
      </w:r>
      <w:r w:rsidRPr="003803A2">
        <w:rPr>
          <w:rFonts w:ascii="GHEA Grapalat" w:hAnsi="GHEA Grapalat" w:cs="Sylfaen"/>
          <w:sz w:val="20"/>
          <w:lang w:val="af-ZA"/>
        </w:rPr>
        <w:t xml:space="preserve">: </w:t>
      </w:r>
      <w:r w:rsidRPr="003803A2">
        <w:rPr>
          <w:rFonts w:ascii="GHEA Grapalat" w:hAnsi="GHEA Grapalat" w:cs="Sylfaen"/>
          <w:sz w:val="20"/>
          <w:lang w:val="hy-AM"/>
        </w:rPr>
        <w:t>Հակառակ</w:t>
      </w:r>
      <w:r w:rsidRPr="003803A2">
        <w:rPr>
          <w:rFonts w:ascii="GHEA Grapalat" w:hAnsi="GHEA Grapalat" w:cs="Sylfaen"/>
          <w:sz w:val="20"/>
          <w:lang w:val="af-ZA"/>
        </w:rPr>
        <w:t xml:space="preserve"> </w:t>
      </w:r>
      <w:r w:rsidRPr="003803A2">
        <w:rPr>
          <w:rFonts w:ascii="GHEA Grapalat" w:hAnsi="GHEA Grapalat" w:cs="Sylfaen"/>
          <w:sz w:val="20"/>
          <w:lang w:val="hy-AM"/>
        </w:rPr>
        <w:t>դեպքում տվյալ 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անբավարար</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մերժվում</w:t>
      </w:r>
      <w:r w:rsidRPr="003803A2">
        <w:rPr>
          <w:rFonts w:ascii="GHEA Grapalat" w:hAnsi="GHEA Grapalat" w:cs="Sylfaen"/>
          <w:sz w:val="20"/>
          <w:lang w:val="af-ZA"/>
        </w:rPr>
        <w:t xml:space="preserve"> </w:t>
      </w:r>
      <w:r w:rsidRPr="003803A2">
        <w:rPr>
          <w:rFonts w:ascii="GHEA Grapalat" w:hAnsi="GHEA Grapalat" w:cs="Sylfaen"/>
          <w:sz w:val="20"/>
          <w:lang w:val="hy-AM"/>
        </w:rPr>
        <w:t>է, իսկ ընտրված մասնակից է ճանաչվում հաջորդող տեղ զբաղեցրած մասնակիցը:</w:t>
      </w:r>
    </w:p>
    <w:p w14:paraId="6933314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8.</w:t>
      </w:r>
      <w:r w:rsidRPr="003803A2">
        <w:rPr>
          <w:rFonts w:ascii="GHEA Grapalat" w:hAnsi="GHEA Grapalat" w:cs="Sylfaen"/>
          <w:sz w:val="20"/>
          <w:lang w:val="hy-AM"/>
        </w:rPr>
        <w:t>10</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աշխատանքներին</w:t>
      </w:r>
      <w:r w:rsidRPr="003803A2">
        <w:rPr>
          <w:rFonts w:ascii="GHEA Grapalat" w:hAnsi="GHEA Grapalat" w:cs="Sylfaen"/>
          <w:sz w:val="20"/>
          <w:lang w:val="af-ZA"/>
        </w:rPr>
        <w:t xml:space="preserve">, </w:t>
      </w:r>
      <w:r w:rsidRPr="003803A2">
        <w:rPr>
          <w:rFonts w:ascii="GHEA Grapalat" w:hAnsi="GHEA Grapalat" w:cs="Sylfaen"/>
          <w:sz w:val="20"/>
          <w:lang w:val="hy-AM"/>
        </w:rPr>
        <w:t>եթե հանձնաժողովի գործունեության ընթացքում պարզվում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w:t>
      </w:r>
      <w:r w:rsidRPr="003803A2">
        <w:rPr>
          <w:rFonts w:ascii="GHEA Grapalat" w:hAnsi="GHEA Grapalat" w:cs="Sylfaen"/>
          <w:sz w:val="20"/>
          <w:lang w:val="af-ZA"/>
        </w:rPr>
        <w:t xml:space="preserve"> </w:t>
      </w:r>
      <w:r w:rsidRPr="003803A2">
        <w:rPr>
          <w:rFonts w:ascii="GHEA Grapalat" w:hAnsi="GHEA Grapalat" w:cs="Sylfaen"/>
          <w:sz w:val="20"/>
          <w:lang w:val="hy-AM"/>
        </w:rPr>
        <w:t>վերջիններիս</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իրենց</w:t>
      </w:r>
      <w:r w:rsidRPr="003803A2">
        <w:rPr>
          <w:rFonts w:ascii="GHEA Grapalat" w:hAnsi="GHEA Grapalat" w:cs="Sylfaen"/>
          <w:sz w:val="20"/>
          <w:lang w:val="af-ZA"/>
        </w:rPr>
        <w:t xml:space="preserve"> </w:t>
      </w:r>
      <w:r w:rsidRPr="003803A2">
        <w:rPr>
          <w:rFonts w:ascii="GHEA Grapalat" w:hAnsi="GHEA Grapalat" w:cs="Sylfaen"/>
          <w:sz w:val="20"/>
          <w:lang w:val="hy-AM"/>
        </w:rPr>
        <w:t>մերձավոր</w:t>
      </w:r>
      <w:r w:rsidRPr="003803A2">
        <w:rPr>
          <w:rFonts w:ascii="GHEA Grapalat" w:hAnsi="GHEA Grapalat" w:cs="Sylfaen"/>
          <w:sz w:val="20"/>
          <w:lang w:val="af-ZA"/>
        </w:rPr>
        <w:t xml:space="preserve"> </w:t>
      </w:r>
      <w:r w:rsidRPr="003803A2">
        <w:rPr>
          <w:rFonts w:ascii="GHEA Grapalat" w:hAnsi="GHEA Grapalat" w:cs="Sylfaen"/>
          <w:sz w:val="20"/>
          <w:lang w:val="hy-AM"/>
        </w:rPr>
        <w:t>ազգակցությամբ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խնամիությամբ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կապված</w:t>
      </w:r>
      <w:r w:rsidRPr="003803A2">
        <w:rPr>
          <w:rFonts w:ascii="GHEA Grapalat" w:hAnsi="GHEA Grapalat" w:cs="Sylfaen"/>
          <w:sz w:val="20"/>
          <w:lang w:val="af-ZA"/>
        </w:rPr>
        <w:t xml:space="preserve"> </w:t>
      </w:r>
      <w:r w:rsidRPr="003803A2">
        <w:rPr>
          <w:rFonts w:ascii="GHEA Grapalat" w:hAnsi="GHEA Grapalat" w:cs="Sylfaen"/>
          <w:sz w:val="20"/>
          <w:lang w:val="hy-AM"/>
        </w:rPr>
        <w:t>անձը</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ամուսին</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w:t>
      </w:r>
      <w:r w:rsidRPr="003803A2">
        <w:rPr>
          <w:rFonts w:ascii="GHEA Grapalat" w:hAnsi="GHEA Grapalat" w:cs="Sylfaen"/>
          <w:sz w:val="20"/>
          <w:lang w:val="af-ZA"/>
        </w:rPr>
        <w:t>,</w:t>
      </w:r>
      <w:r w:rsidRPr="003803A2">
        <w:rPr>
          <w:rFonts w:ascii="GHEA Grapalat" w:hAnsi="GHEA Grapalat" w:cs="Sylfaen"/>
          <w:sz w:val="20"/>
          <w:lang w:val="hy-AM"/>
        </w:rPr>
        <w:t>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ամուսնու</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 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այդ</w:t>
      </w:r>
      <w:r w:rsidRPr="003803A2">
        <w:rPr>
          <w:rFonts w:ascii="GHEA Grapalat" w:hAnsi="GHEA Grapalat" w:cs="Sylfaen"/>
          <w:sz w:val="20"/>
          <w:lang w:val="af-ZA"/>
        </w:rPr>
        <w:t xml:space="preserve"> </w:t>
      </w:r>
      <w:r w:rsidRPr="003803A2">
        <w:rPr>
          <w:rFonts w:ascii="GHEA Grapalat" w:hAnsi="GHEA Grapalat" w:cs="Sylfaen"/>
          <w:sz w:val="20"/>
          <w:lang w:val="hy-AM"/>
        </w:rPr>
        <w:t>անձի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համար</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առկա</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hy-AM"/>
        </w:rPr>
        <w:t>պայմանը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առնչությամբ</w:t>
      </w:r>
      <w:r w:rsidRPr="003803A2">
        <w:rPr>
          <w:rFonts w:ascii="GHEA Grapalat" w:hAnsi="GHEA Grapalat" w:cs="Sylfaen"/>
          <w:sz w:val="20"/>
          <w:lang w:val="af-ZA"/>
        </w:rPr>
        <w:t xml:space="preserve"> </w:t>
      </w:r>
      <w:r w:rsidRPr="003803A2">
        <w:rPr>
          <w:rFonts w:ascii="GHEA Grapalat" w:hAnsi="GHEA Grapalat" w:cs="Sylfaen"/>
          <w:sz w:val="20"/>
          <w:lang w:val="hy-AM"/>
        </w:rPr>
        <w:t>շահերի</w:t>
      </w:r>
      <w:r w:rsidRPr="003803A2">
        <w:rPr>
          <w:rFonts w:ascii="GHEA Grapalat" w:hAnsi="GHEA Grapalat" w:cs="Sylfaen"/>
          <w:sz w:val="20"/>
          <w:lang w:val="af-ZA"/>
        </w:rPr>
        <w:t xml:space="preserve"> </w:t>
      </w:r>
      <w:r w:rsidRPr="003803A2">
        <w:rPr>
          <w:rFonts w:ascii="GHEA Grapalat" w:hAnsi="GHEA Grapalat" w:cs="Sylfaen"/>
          <w:sz w:val="20"/>
          <w:lang w:val="hy-AM"/>
        </w:rPr>
        <w:t>բախում</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 անհապաղ</w:t>
      </w:r>
      <w:r w:rsidRPr="003803A2">
        <w:rPr>
          <w:rFonts w:ascii="GHEA Grapalat" w:hAnsi="GHEA Grapalat" w:cs="Sylfaen"/>
          <w:sz w:val="20"/>
          <w:lang w:val="af-ZA"/>
        </w:rPr>
        <w:t xml:space="preserve"> </w:t>
      </w:r>
      <w:r w:rsidRPr="003803A2">
        <w:rPr>
          <w:rFonts w:ascii="GHEA Grapalat" w:hAnsi="GHEA Grapalat" w:cs="Sylfaen"/>
          <w:sz w:val="20"/>
          <w:lang w:val="hy-AM"/>
        </w:rPr>
        <w:t>ինքնաբացարկ</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հայտնում</w:t>
      </w:r>
      <w:r w:rsidRPr="003803A2">
        <w:rPr>
          <w:rFonts w:ascii="GHEA Grapalat" w:hAnsi="GHEA Grapalat" w:cs="Sylfaen"/>
          <w:sz w:val="20"/>
          <w:lang w:val="af-ZA"/>
        </w:rPr>
        <w:t xml:space="preserve"> </w:t>
      </w:r>
      <w:r w:rsidRPr="003803A2">
        <w:rPr>
          <w:rFonts w:ascii="GHEA Grapalat" w:hAnsi="GHEA Grapalat" w:cs="Sylfaen"/>
          <w:sz w:val="20"/>
          <w:lang w:val="hy-AM"/>
        </w:rPr>
        <w:t>սույնընթացակարգից</w:t>
      </w:r>
      <w:r w:rsidRPr="003803A2">
        <w:rPr>
          <w:rFonts w:ascii="GHEA Grapalat" w:hAnsi="GHEA Grapalat" w:cs="Sylfaen"/>
          <w:sz w:val="20"/>
          <w:lang w:val="af-ZA"/>
        </w:rPr>
        <w:t xml:space="preserve">: </w:t>
      </w:r>
    </w:p>
    <w:p w14:paraId="6BF72964"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8.11 </w:t>
      </w:r>
      <w:r w:rsidRPr="003803A2">
        <w:rPr>
          <w:rFonts w:ascii="GHEA Grapalat" w:hAnsi="GHEA Grapalat" w:cs="Sylfaen"/>
          <w:sz w:val="20"/>
          <w:lang w:val="es-ES"/>
        </w:rPr>
        <w:t>Հայտերը բացվելուց և գնահատվելուց  հետո կազմվում է արձանագրություն`</w:t>
      </w:r>
      <w:r w:rsidRPr="003803A2">
        <w:rPr>
          <w:rFonts w:ascii="GHEA Grapalat" w:hAnsi="GHEA Grapalat" w:cs="Sylfaen"/>
          <w:sz w:val="20"/>
          <w:szCs w:val="20"/>
          <w:lang w:val="af-ZA"/>
        </w:rPr>
        <w:t xml:space="preserve"> գնումների մասին ՀՀ օրենսդրությամբ սահմանված կարգով</w:t>
      </w:r>
      <w:r w:rsidRPr="003803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03A2">
        <w:rPr>
          <w:rFonts w:ascii="GHEA Grapalat" w:hAnsi="GHEA Grapalat" w:cs="Sylfaen"/>
          <w:sz w:val="20"/>
          <w:lang w:val="hy-AM"/>
        </w:rPr>
        <w:t>Արձանագրությունն</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նիստին</w:t>
      </w:r>
      <w:r w:rsidRPr="003803A2">
        <w:rPr>
          <w:rFonts w:ascii="GHEA Grapalat" w:hAnsi="GHEA Grapalat" w:cs="Sylfaen"/>
          <w:sz w:val="20"/>
          <w:lang w:val="af-ZA"/>
        </w:rPr>
        <w:t xml:space="preserve"> </w:t>
      </w:r>
      <w:r w:rsidRPr="003803A2">
        <w:rPr>
          <w:rFonts w:ascii="GHEA Grapalat" w:hAnsi="GHEA Grapalat" w:cs="Sylfaen"/>
          <w:sz w:val="20"/>
          <w:lang w:val="hy-AM"/>
        </w:rPr>
        <w:t>ներկա</w:t>
      </w:r>
      <w:r w:rsidRPr="003803A2">
        <w:rPr>
          <w:rFonts w:ascii="GHEA Grapalat" w:hAnsi="GHEA Grapalat" w:cs="Sylfaen"/>
          <w:sz w:val="20"/>
          <w:lang w:val="af-ZA"/>
        </w:rPr>
        <w:t xml:space="preserve"> </w:t>
      </w:r>
      <w:r w:rsidRPr="003803A2">
        <w:rPr>
          <w:rFonts w:ascii="GHEA Grapalat" w:hAnsi="GHEA Grapalat" w:cs="Sylfaen"/>
          <w:sz w:val="20"/>
          <w:lang w:val="hy-AM"/>
        </w:rPr>
        <w:t>անդամները։</w:t>
      </w:r>
    </w:p>
    <w:p w14:paraId="03FBDA0B"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8.12 </w:t>
      </w:r>
      <w:r w:rsidRPr="003803A2">
        <w:rPr>
          <w:rFonts w:ascii="GHEA Grapalat" w:hAnsi="GHEA Grapalat" w:cs="Sylfaen"/>
          <w:sz w:val="20"/>
          <w:lang w:val="af-ZA"/>
        </w:rPr>
        <w:t xml:space="preserve"> Հանձնաժողովի քարտուղարը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 ավարտից հետո ոչ ուշ քան</w:t>
      </w:r>
      <w:r w:rsidRPr="003803A2">
        <w:rPr>
          <w:rFonts w:ascii="GHEA Grapalat" w:hAnsi="GHEA Grapalat" w:cs="Arial"/>
          <w:spacing w:val="-8"/>
          <w:lang w:val="af-ZA"/>
        </w:rPr>
        <w:t xml:space="preserve"> </w:t>
      </w:r>
      <w:r w:rsidRPr="003803A2">
        <w:rPr>
          <w:rFonts w:ascii="GHEA Grapalat" w:hAnsi="GHEA Grapalat" w:cs="Sylfaen"/>
          <w:sz w:val="20"/>
          <w:lang w:val="af-ZA"/>
        </w:rPr>
        <w:t xml:space="preserve">հաջորդող աշխատանքային օրը` </w:t>
      </w:r>
    </w:p>
    <w:p w14:paraId="6FE87D15"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af-ZA"/>
        </w:rPr>
        <w:t>1)</w:t>
      </w:r>
      <w:r w:rsidRPr="003803A2">
        <w:rPr>
          <w:rFonts w:ascii="GHEA Grapalat" w:hAnsi="GHEA Grapalat" w:cs="Sylfaen"/>
          <w:sz w:val="20"/>
          <w:szCs w:val="20"/>
          <w:lang w:val="hy-AM"/>
        </w:rPr>
        <w:t xml:space="preserve"> հայտերի բացման</w:t>
      </w:r>
      <w:r w:rsidRPr="003803A2">
        <w:rPr>
          <w:rFonts w:ascii="GHEA Grapalat" w:hAnsi="GHEA Grapalat" w:cs="Sylfaen"/>
          <w:sz w:val="20"/>
          <w:szCs w:val="20"/>
          <w:lang w:val="af-ZA"/>
        </w:rPr>
        <w:t xml:space="preserve"> և գնահատման</w:t>
      </w:r>
      <w:r w:rsidRPr="003803A2">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138B76"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2) իր և գնահատող հանձնաժողովի`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D9F906"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lang w:val="af-ZA"/>
        </w:rPr>
        <w:tab/>
      </w:r>
      <w:r w:rsidRPr="003803A2">
        <w:rPr>
          <w:rFonts w:ascii="GHEA Grapalat" w:hAnsi="GHEA Grapalat" w:cs="Sylfaen"/>
          <w:sz w:val="20"/>
          <w:lang w:val="af-ZA"/>
        </w:rPr>
        <w:t xml:space="preserve">8.13 </w:t>
      </w:r>
      <w:r w:rsidRPr="003803A2">
        <w:rPr>
          <w:rFonts w:ascii="GHEA Grapalat" w:hAnsi="GHEA Grapalat" w:cs="Sylfaen"/>
          <w:sz w:val="20"/>
        </w:rPr>
        <w:t>Օրենքի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հոդվածի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կետով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հիմքերն</w:t>
      </w:r>
      <w:r w:rsidRPr="003803A2">
        <w:rPr>
          <w:rFonts w:ascii="GHEA Grapalat" w:hAnsi="GHEA Grapalat" w:cs="Sylfaen"/>
          <w:sz w:val="20"/>
          <w:lang w:val="af-ZA"/>
        </w:rPr>
        <w:t xml:space="preserve"> </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lang w:val="ru-RU"/>
        </w:rPr>
        <w:t>պատճառաբանված</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803A2">
        <w:rPr>
          <w:rFonts w:ascii="GHEA Grapalat" w:hAnsi="GHEA Grapalat" w:cs="Sylfaen"/>
          <w:sz w:val="20"/>
        </w:rPr>
        <w:t>՝</w:t>
      </w:r>
      <w:r w:rsidRPr="003803A2">
        <w:rPr>
          <w:rFonts w:ascii="GHEA Grapalat" w:hAnsi="GHEA Grapalat" w:cs="Sylfaen"/>
          <w:sz w:val="20"/>
          <w:lang w:val="af-ZA"/>
        </w:rPr>
        <w:t xml:space="preserve"> </w:t>
      </w:r>
      <w:r w:rsidRPr="003803A2">
        <w:rPr>
          <w:rFonts w:ascii="GHEA Grapalat" w:hAnsi="GHEA Grapalat" w:cs="Sylfaen"/>
          <w:sz w:val="20"/>
        </w:rPr>
        <w:t>որոշումը</w:t>
      </w:r>
      <w:r w:rsidRPr="003803A2">
        <w:rPr>
          <w:rFonts w:ascii="GHEA Grapalat" w:hAnsi="GHEA Grapalat" w:cs="Sylfaen"/>
          <w:sz w:val="20"/>
          <w:lang w:val="af-ZA"/>
        </w:rPr>
        <w:t xml:space="preserve">  </w:t>
      </w:r>
      <w:r w:rsidRPr="003803A2">
        <w:rPr>
          <w:rFonts w:ascii="GHEA Grapalat" w:hAnsi="GHEA Grapalat" w:cs="Sylfaen"/>
          <w:sz w:val="20"/>
        </w:rPr>
        <w:t>ստանալու</w:t>
      </w:r>
      <w:r w:rsidRPr="003803A2">
        <w:rPr>
          <w:rFonts w:ascii="GHEA Grapalat" w:hAnsi="GHEA Grapalat" w:cs="Sylfaen"/>
          <w:sz w:val="20"/>
          <w:lang w:val="af-ZA"/>
        </w:rPr>
        <w:t xml:space="preserve"> </w:t>
      </w:r>
      <w:r w:rsidRPr="003803A2">
        <w:rPr>
          <w:rFonts w:ascii="GHEA Grapalat" w:hAnsi="GHEA Grapalat" w:cs="Sylfaen"/>
          <w:sz w:val="20"/>
        </w:rPr>
        <w:t>օրվան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հինգ</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hy-AM"/>
        </w:rPr>
        <w:t>:</w:t>
      </w:r>
    </w:p>
    <w:p w14:paraId="5A3315C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Calibri" w:hAnsi="Calibri" w:cs="Calibri"/>
          <w:sz w:val="20"/>
          <w:lang w:val="af-ZA"/>
        </w:rPr>
        <w:t>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ղեկավարը</w:t>
      </w:r>
      <w:r w:rsidRPr="003803A2">
        <w:rPr>
          <w:rFonts w:ascii="GHEA Grapalat" w:hAnsi="GHEA Grapalat" w:cs="Sylfaen"/>
          <w:sz w:val="20"/>
          <w:lang w:val="af-ZA"/>
        </w:rPr>
        <w:t xml:space="preserve"> </w:t>
      </w:r>
      <w:r w:rsidRPr="003803A2">
        <w:rPr>
          <w:rFonts w:ascii="GHEA Grapalat" w:hAnsi="GHEA Grapalat" w:cs="Sylfaen"/>
          <w:sz w:val="20"/>
          <w:lang w:val="ru-RU"/>
        </w:rPr>
        <w:t>կայացնում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w:t>
      </w:r>
      <w:r w:rsidRPr="003803A2">
        <w:rPr>
          <w:rFonts w:ascii="GHEA Grapalat" w:hAnsi="GHEA Grapalat" w:cs="Sylfaen"/>
          <w:sz w:val="20"/>
          <w:lang w:val="af-ZA"/>
        </w:rPr>
        <w:t xml:space="preserve"> </w:t>
      </w:r>
      <w:r w:rsidRPr="003803A2">
        <w:rPr>
          <w:rFonts w:ascii="GHEA Grapalat" w:hAnsi="GHEA Grapalat" w:cs="Sylfaen"/>
          <w:sz w:val="20"/>
          <w:lang w:val="ru-RU"/>
        </w:rPr>
        <w:t>լուծելու</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hy-AM"/>
        </w:rPr>
        <w:t xml:space="preserve"> </w:t>
      </w:r>
      <w:r w:rsidRPr="003803A2">
        <w:rPr>
          <w:rFonts w:ascii="GHEA Grapalat" w:hAnsi="GHEA Grapalat" w:cs="Sylfaen"/>
          <w:sz w:val="20"/>
          <w:lang w:val="af-ZA"/>
        </w:rPr>
        <w:t>(</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w:t>
      </w:r>
      <w:r w:rsidRPr="003803A2">
        <w:rPr>
          <w:rFonts w:ascii="GHEA Grapalat" w:hAnsi="GHEA Grapalat" w:cs="Sylfaen"/>
          <w:sz w:val="20"/>
          <w:lang w:val="hy-AM"/>
        </w:rPr>
        <w:t>երորդ օրը</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կայացվելուն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գրավոր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դրությամբ</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բողոքարկման</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հարուցված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չավարտված</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գործի</w:t>
      </w:r>
      <w:r w:rsidRPr="003803A2">
        <w:rPr>
          <w:rFonts w:ascii="GHEA Grapalat" w:hAnsi="GHEA Grapalat" w:cs="Sylfaen"/>
          <w:sz w:val="20"/>
          <w:lang w:val="af-ZA"/>
        </w:rPr>
        <w:t xml:space="preserve"> </w:t>
      </w:r>
      <w:r w:rsidRPr="003803A2">
        <w:rPr>
          <w:rFonts w:ascii="GHEA Grapalat" w:hAnsi="GHEA Grapalat" w:cs="Sylfaen"/>
          <w:sz w:val="20"/>
          <w:lang w:val="ru-RU"/>
        </w:rPr>
        <w:t>առկայության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գործով</w:t>
      </w:r>
      <w:r w:rsidRPr="003803A2">
        <w:rPr>
          <w:rFonts w:ascii="GHEA Grapalat" w:hAnsi="GHEA Grapalat" w:cs="Sylfaen"/>
          <w:sz w:val="20"/>
          <w:lang w:val="af-ZA"/>
        </w:rPr>
        <w:t xml:space="preserve"> </w:t>
      </w:r>
      <w:r w:rsidRPr="003803A2">
        <w:rPr>
          <w:rFonts w:ascii="GHEA Grapalat" w:hAnsi="GHEA Grapalat" w:cs="Sylfaen"/>
          <w:sz w:val="20"/>
          <w:lang w:val="ru-RU"/>
        </w:rPr>
        <w:t>եզրափակիչ</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ակտն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մտնելու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քննության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արդյունքով</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կատարման</w:t>
      </w:r>
      <w:r w:rsidRPr="003803A2">
        <w:rPr>
          <w:rFonts w:ascii="GHEA Grapalat" w:hAnsi="GHEA Grapalat" w:cs="Sylfaen"/>
          <w:sz w:val="20"/>
          <w:lang w:val="af-ZA"/>
        </w:rPr>
        <w:t xml:space="preserve"> </w:t>
      </w:r>
      <w:r w:rsidRPr="003803A2">
        <w:rPr>
          <w:rFonts w:ascii="GHEA Grapalat" w:hAnsi="GHEA Grapalat" w:cs="Sylfaen"/>
          <w:sz w:val="20"/>
          <w:lang w:val="ru-RU"/>
        </w:rPr>
        <w:t>հնարավորությունը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վերացել</w:t>
      </w:r>
      <w:r w:rsidRPr="003803A2">
        <w:rPr>
          <w:rFonts w:ascii="GHEA Grapalat" w:hAnsi="GHEA Grapalat" w:cs="Sylfaen"/>
          <w:sz w:val="20"/>
          <w:lang w:val="hy-AM"/>
        </w:rPr>
        <w:t>։</w:t>
      </w:r>
    </w:p>
    <w:p w14:paraId="74D7286A"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Ե</w:t>
      </w:r>
      <w:r w:rsidRPr="003803A2">
        <w:rPr>
          <w:rFonts w:ascii="GHEA Grapalat" w:hAnsi="GHEA Grapalat" w:cs="Sylfaen"/>
          <w:sz w:val="20"/>
          <w:lang w:val="af-ZA"/>
        </w:rPr>
        <w:t>թե՝</w:t>
      </w:r>
    </w:p>
    <w:p w14:paraId="7D366264" w14:textId="77777777" w:rsidR="003803A2" w:rsidRPr="003803A2" w:rsidRDefault="003803A2" w:rsidP="003803A2">
      <w:pPr>
        <w:numPr>
          <w:ilvl w:val="0"/>
          <w:numId w:val="18"/>
        </w:numPr>
        <w:shd w:val="clear" w:color="auto" w:fill="FFFFFF"/>
        <w:ind w:left="0" w:firstLine="426"/>
        <w:jc w:val="both"/>
        <w:rPr>
          <w:rFonts w:ascii="GHEA Grapalat" w:hAnsi="GHEA Grapalat" w:cs="Sylfaen"/>
          <w:sz w:val="20"/>
          <w:lang w:val="af-ZA" w:eastAsia="ru-RU"/>
        </w:rPr>
      </w:pPr>
      <w:r w:rsidRPr="003803A2">
        <w:rPr>
          <w:rFonts w:ascii="GHEA Grapalat" w:hAnsi="GHEA Grapalat" w:cs="Sylfaen"/>
          <w:sz w:val="20"/>
          <w:lang w:val="af-ZA" w:eastAsia="ru-RU"/>
        </w:rPr>
        <w:t xml:space="preserve">սույն կետով նախատեսված՝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803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698825" w14:textId="77777777" w:rsidR="003803A2" w:rsidRPr="003803A2" w:rsidRDefault="003803A2" w:rsidP="003803A2">
      <w:pPr>
        <w:numPr>
          <w:ilvl w:val="0"/>
          <w:numId w:val="18"/>
        </w:numPr>
        <w:shd w:val="clear" w:color="auto" w:fill="FFFFFF"/>
        <w:ind w:left="0" w:firstLine="375"/>
        <w:jc w:val="both"/>
        <w:rPr>
          <w:rFonts w:ascii="GHEA Grapalat" w:hAnsi="GHEA Grapalat" w:cs="Sylfaen"/>
          <w:sz w:val="20"/>
          <w:lang w:val="af-ZA" w:eastAsia="ru-RU"/>
        </w:rPr>
      </w:pPr>
      <w:r w:rsidRPr="003803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նին որոշումը ներկայացվելու վերջնաժամկետը լրանալու</w:t>
      </w:r>
      <w:r w:rsidRPr="003803A2">
        <w:rPr>
          <w:rFonts w:ascii="GHEA Grapalat" w:hAnsi="GHEA Grapalat" w:cs="Sylfaen"/>
          <w:sz w:val="20"/>
          <w:lang w:eastAsia="ru-RU"/>
        </w:rPr>
        <w:t>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հետո</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բայց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af-ZA" w:eastAsia="ru-RU"/>
        </w:rPr>
        <w:t xml:space="preserve"> </w:t>
      </w:r>
      <w:r w:rsidRPr="003803A2">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իսկ</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որոշումն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ստանալուն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հաջորդող</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քառասուներորդ</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օրվա</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դրությամբ</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մասնակցի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կողմից</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բողոքարկման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վերաբերյալ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հարուցված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և</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չավարտված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առկայության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դեպքում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տվյալ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գործով</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եզրափակիչ</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ակտն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ուժի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մեջ</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մտնելը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ապա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պատվիրատուն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դրա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գրավոր</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տեղեկացնում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է</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մարմին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որի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հիման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վրա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մասնակիցը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չի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ներառվում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ցուցակում</w:t>
      </w:r>
      <w:r w:rsidRPr="003803A2">
        <w:rPr>
          <w:rFonts w:ascii="GHEA Grapalat" w:hAnsi="GHEA Grapalat" w:cs="Sylfaen"/>
          <w:sz w:val="20"/>
          <w:lang w:val="af-ZA" w:eastAsia="ru-RU"/>
        </w:rPr>
        <w:t>:</w:t>
      </w:r>
    </w:p>
    <w:p w14:paraId="2D98C9FC"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Ընդ որում</w:t>
      </w:r>
      <w:r w:rsidRPr="003803A2">
        <w:rPr>
          <w:rFonts w:ascii="GHEA Grapalat" w:hAnsi="GHEA Grapalat" w:cs="Sylfaen"/>
          <w:sz w:val="20"/>
          <w:lang w:val="af-ZA"/>
        </w:rPr>
        <w:t>.</w:t>
      </w:r>
    </w:p>
    <w:p w14:paraId="59899A8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գնումներին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իրավունք</w:t>
      </w:r>
      <w:r w:rsidRPr="003803A2">
        <w:rPr>
          <w:rFonts w:ascii="GHEA Grapalat" w:hAnsi="GHEA Grapalat" w:cs="Sylfaen"/>
          <w:sz w:val="20"/>
          <w:lang w:val="af-ZA"/>
        </w:rPr>
        <w:t xml:space="preserve"> </w:t>
      </w:r>
      <w:r w:rsidRPr="003803A2">
        <w:rPr>
          <w:rFonts w:ascii="GHEA Grapalat" w:hAnsi="GHEA Grapalat" w:cs="Sylfaen"/>
          <w:sz w:val="20"/>
          <w:lang w:val="hy-AM"/>
        </w:rPr>
        <w:t>ունենալու մասին դիմում-հայտարարությունը որակվում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որպես</w:t>
      </w:r>
      <w:r w:rsidRPr="003803A2">
        <w:rPr>
          <w:rFonts w:ascii="GHEA Grapalat" w:hAnsi="GHEA Grapalat" w:cs="Sylfaen"/>
          <w:sz w:val="20"/>
          <w:lang w:val="af-ZA"/>
        </w:rPr>
        <w:t xml:space="preserve"> </w:t>
      </w:r>
      <w:r w:rsidRPr="003803A2">
        <w:rPr>
          <w:rFonts w:ascii="GHEA Grapalat" w:hAnsi="GHEA Grapalat" w:cs="Sylfaen"/>
          <w:sz w:val="20"/>
          <w:lang w:val="hy-AM"/>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sidRPr="003803A2">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3803A2">
        <w:rPr>
          <w:rFonts w:ascii="GHEA Grapalat" w:hAnsi="GHEA Grapalat" w:cs="Sylfaen"/>
          <w:sz w:val="20"/>
          <w:lang w:val="af-ZA"/>
        </w:rPr>
        <w:t xml:space="preserve"> </w:t>
      </w:r>
      <w:r w:rsidRPr="003803A2">
        <w:rPr>
          <w:rFonts w:ascii="GHEA Grapalat" w:hAnsi="GHEA Grapalat" w:cs="Sylfaen"/>
          <w:sz w:val="20"/>
        </w:rPr>
        <w:t>պայմանագիրը</w:t>
      </w:r>
      <w:r w:rsidRPr="003803A2">
        <w:rPr>
          <w:rFonts w:ascii="GHEA Grapalat" w:hAnsi="GHEA Grapalat" w:cs="Sylfaen"/>
          <w:sz w:val="20"/>
          <w:lang w:val="af-ZA"/>
        </w:rPr>
        <w:t xml:space="preserve"> </w:t>
      </w:r>
      <w:r w:rsidRPr="003803A2">
        <w:rPr>
          <w:rFonts w:ascii="GHEA Grapalat" w:hAnsi="GHEA Grapalat" w:cs="Sylfaen"/>
          <w:sz w:val="20"/>
        </w:rPr>
        <w:t>կնքած</w:t>
      </w:r>
      <w:r w:rsidRPr="003803A2">
        <w:rPr>
          <w:rFonts w:ascii="GHEA Grapalat" w:hAnsi="GHEA Grapalat" w:cs="Sylfaen"/>
          <w:sz w:val="20"/>
          <w:lang w:val="af-ZA"/>
        </w:rPr>
        <w:t xml:space="preserve"> </w:t>
      </w:r>
      <w:r w:rsidRPr="003803A2">
        <w:rPr>
          <w:rFonts w:ascii="GHEA Grapalat" w:hAnsi="GHEA Grapalat" w:cs="Sylfaen"/>
          <w:sz w:val="20"/>
        </w:rPr>
        <w:t>անձը</w:t>
      </w:r>
      <w:r w:rsidRPr="003803A2">
        <w:rPr>
          <w:rFonts w:ascii="GHEA Grapalat" w:hAnsi="GHEA Grapalat" w:cs="Sylfaen"/>
          <w:sz w:val="20"/>
          <w:lang w:val="af-ZA"/>
        </w:rPr>
        <w:t xml:space="preserve">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rPr>
        <w:t>միակողմանի</w:t>
      </w:r>
      <w:r w:rsidRPr="003803A2">
        <w:rPr>
          <w:rFonts w:ascii="GHEA Grapalat" w:hAnsi="GHEA Grapalat" w:cs="Sylfaen"/>
          <w:sz w:val="20"/>
          <w:lang w:val="af-ZA"/>
        </w:rPr>
        <w:t xml:space="preserve"> </w:t>
      </w:r>
      <w:r w:rsidRPr="003803A2">
        <w:rPr>
          <w:rFonts w:ascii="GHEA Grapalat" w:hAnsi="GHEA Grapalat" w:cs="Sylfaen"/>
          <w:sz w:val="20"/>
        </w:rPr>
        <w:t>հաստատված</w:t>
      </w:r>
      <w:r w:rsidRPr="003803A2">
        <w:rPr>
          <w:rFonts w:ascii="GHEA Grapalat" w:hAnsi="GHEA Grapalat" w:cs="Sylfaen"/>
          <w:sz w:val="20"/>
          <w:lang w:val="af-ZA"/>
        </w:rPr>
        <w:t xml:space="preserve"> </w:t>
      </w:r>
      <w:r w:rsidRPr="003803A2">
        <w:rPr>
          <w:rFonts w:ascii="GHEA Grapalat" w:hAnsi="GHEA Grapalat" w:cs="Sylfaen"/>
          <w:sz w:val="20"/>
        </w:rPr>
        <w:t>հայտարարության</w:t>
      </w:r>
      <w:r w:rsidRPr="003803A2">
        <w:rPr>
          <w:rFonts w:ascii="GHEA Grapalat" w:hAnsi="GHEA Grapalat" w:cs="Sylfaen"/>
          <w:sz w:val="20"/>
          <w:lang w:val="af-ZA"/>
        </w:rPr>
        <w:t xml:space="preserve">` </w:t>
      </w:r>
      <w:r w:rsidRPr="003803A2">
        <w:rPr>
          <w:rFonts w:ascii="GHEA Grapalat" w:hAnsi="GHEA Grapalat" w:cs="Sylfaen"/>
          <w:sz w:val="20"/>
        </w:rPr>
        <w:t>տուժանքի</w:t>
      </w:r>
      <w:r w:rsidRPr="003803A2">
        <w:rPr>
          <w:rFonts w:ascii="GHEA Grapalat" w:hAnsi="GHEA Grapalat" w:cs="Sylfaen"/>
          <w:sz w:val="20"/>
          <w:lang w:val="af-ZA"/>
        </w:rPr>
        <w:t xml:space="preserve"> (</w:t>
      </w:r>
      <w:r w:rsidRPr="003803A2">
        <w:rPr>
          <w:rFonts w:ascii="GHEA Grapalat" w:hAnsi="GHEA Grapalat" w:cs="Sylfaen"/>
          <w:sz w:val="20"/>
        </w:rPr>
        <w:t>այսուհետ</w:t>
      </w:r>
      <w:r w:rsidRPr="003803A2">
        <w:rPr>
          <w:rFonts w:ascii="GHEA Grapalat" w:hAnsi="GHEA Grapalat" w:cs="Sylfaen"/>
          <w:sz w:val="20"/>
          <w:lang w:val="af-ZA"/>
        </w:rPr>
        <w:t xml:space="preserve"> </w:t>
      </w:r>
      <w:r w:rsidRPr="003803A2">
        <w:rPr>
          <w:rFonts w:ascii="GHEA Grapalat" w:hAnsi="GHEA Grapalat" w:cs="Sylfaen"/>
          <w:sz w:val="20"/>
        </w:rPr>
        <w:t>նաև</w:t>
      </w:r>
      <w:r w:rsidRPr="003803A2">
        <w:rPr>
          <w:rFonts w:ascii="GHEA Grapalat" w:hAnsi="GHEA Grapalat" w:cs="Sylfaen"/>
          <w:sz w:val="20"/>
          <w:lang w:val="af-ZA"/>
        </w:rPr>
        <w:t xml:space="preserve"> </w:t>
      </w:r>
      <w:r w:rsidRPr="003803A2">
        <w:rPr>
          <w:rFonts w:ascii="GHEA Grapalat" w:hAnsi="GHEA Grapalat" w:cs="Sylfaen"/>
          <w:sz w:val="20"/>
        </w:rPr>
        <w:t>տուժանք</w:t>
      </w:r>
      <w:r w:rsidRPr="003803A2">
        <w:rPr>
          <w:rFonts w:ascii="GHEA Grapalat" w:hAnsi="GHEA Grapalat" w:cs="Sylfaen"/>
          <w:sz w:val="20"/>
          <w:lang w:val="af-ZA"/>
        </w:rPr>
        <w:t xml:space="preserve">) </w:t>
      </w:r>
      <w:r w:rsidRPr="003803A2">
        <w:rPr>
          <w:rFonts w:ascii="GHEA Grapalat" w:hAnsi="GHEA Grapalat" w:cs="Sylfaen"/>
          <w:sz w:val="20"/>
        </w:rPr>
        <w:t>ձևով</w:t>
      </w:r>
      <w:r w:rsidRPr="003803A2">
        <w:rPr>
          <w:rFonts w:ascii="GHEA Grapalat" w:hAnsi="GHEA Grapalat" w:cs="Sylfaen"/>
          <w:sz w:val="20"/>
          <w:lang w:val="af-ZA"/>
        </w:rPr>
        <w:t xml:space="preserve">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ապահովումը</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փոխարինում</w:t>
      </w:r>
      <w:r w:rsidRPr="003803A2">
        <w:rPr>
          <w:rFonts w:ascii="GHEA Grapalat" w:hAnsi="GHEA Grapalat" w:cs="Sylfaen"/>
          <w:sz w:val="20"/>
          <w:lang w:val="af-ZA"/>
        </w:rPr>
        <w:t xml:space="preserve"> </w:t>
      </w:r>
      <w:r w:rsidRPr="003803A2">
        <w:rPr>
          <w:rFonts w:ascii="GHEA Grapalat" w:hAnsi="GHEA Grapalat" w:cs="Sylfaen"/>
          <w:sz w:val="20"/>
        </w:rPr>
        <w:t>բանկային</w:t>
      </w:r>
      <w:r w:rsidRPr="003803A2">
        <w:rPr>
          <w:rFonts w:ascii="GHEA Grapalat" w:hAnsi="GHEA Grapalat" w:cs="Sylfaen"/>
          <w:sz w:val="20"/>
          <w:lang w:val="af-ZA"/>
        </w:rPr>
        <w:t xml:space="preserve"> </w:t>
      </w:r>
      <w:r w:rsidRPr="003803A2">
        <w:rPr>
          <w:rFonts w:ascii="GHEA Grapalat" w:hAnsi="GHEA Grapalat" w:cs="Sylfaen"/>
          <w:sz w:val="20"/>
        </w:rPr>
        <w:t>երաշխիք</w:t>
      </w:r>
      <w:r w:rsidRPr="003803A2">
        <w:rPr>
          <w:rFonts w:ascii="GHEA Grapalat" w:hAnsi="GHEA Grapalat" w:cs="Sylfaen"/>
          <w:sz w:val="20"/>
          <w:lang w:val="hy-AM"/>
        </w:rPr>
        <w:t>ո</w:t>
      </w:r>
      <w:r w:rsidRPr="003803A2">
        <w:rPr>
          <w:rFonts w:ascii="GHEA Grapalat" w:hAnsi="GHEA Grapalat" w:cs="Sylfaen"/>
          <w:sz w:val="20"/>
        </w:rPr>
        <w:t>վ</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կանխիկ</w:t>
      </w:r>
      <w:r w:rsidRPr="003803A2">
        <w:rPr>
          <w:rFonts w:ascii="GHEA Grapalat" w:hAnsi="GHEA Grapalat" w:cs="Sylfaen"/>
          <w:sz w:val="20"/>
          <w:lang w:val="af-ZA"/>
        </w:rPr>
        <w:t xml:space="preserve"> </w:t>
      </w:r>
      <w:r w:rsidRPr="003803A2">
        <w:rPr>
          <w:rFonts w:ascii="GHEA Grapalat" w:hAnsi="GHEA Grapalat" w:cs="Sylfaen"/>
          <w:sz w:val="20"/>
        </w:rPr>
        <w:t>փողով</w:t>
      </w:r>
      <w:r w:rsidRPr="003803A2">
        <w:rPr>
          <w:rFonts w:ascii="GHEA Grapalat" w:hAnsi="GHEA Grapalat" w:cs="Sylfaen"/>
          <w:sz w:val="20"/>
          <w:lang w:val="af-ZA"/>
        </w:rPr>
        <w:t xml:space="preserve">, </w:t>
      </w:r>
      <w:r w:rsidRPr="003803A2">
        <w:rPr>
          <w:rFonts w:ascii="GHEA Grapalat" w:hAnsi="GHEA Grapalat" w:cs="Sylfaen"/>
          <w:sz w:val="20"/>
        </w:rPr>
        <w:t>ապա</w:t>
      </w:r>
      <w:r w:rsidRPr="003803A2">
        <w:rPr>
          <w:rFonts w:ascii="GHEA Grapalat" w:hAnsi="GHEA Grapalat" w:cs="Sylfaen"/>
          <w:sz w:val="20"/>
          <w:lang w:val="af-ZA"/>
        </w:rPr>
        <w:t xml:space="preserve"> </w:t>
      </w:r>
      <w:r w:rsidRPr="003803A2">
        <w:rPr>
          <w:rFonts w:ascii="GHEA Grapalat" w:hAnsi="GHEA Grapalat" w:cs="Sylfaen"/>
          <w:sz w:val="20"/>
        </w:rPr>
        <w:t>այդ</w:t>
      </w:r>
      <w:r w:rsidRPr="003803A2">
        <w:rPr>
          <w:rFonts w:ascii="GHEA Grapalat" w:hAnsi="GHEA Grapalat" w:cs="Sylfaen"/>
          <w:sz w:val="20"/>
          <w:lang w:val="af-ZA"/>
        </w:rPr>
        <w:t xml:space="preserve"> </w:t>
      </w:r>
      <w:r w:rsidRPr="003803A2">
        <w:rPr>
          <w:rFonts w:ascii="GHEA Grapalat" w:hAnsi="GHEA Grapalat" w:cs="Sylfaen"/>
          <w:sz w:val="20"/>
        </w:rPr>
        <w:t>հանգամանքը</w:t>
      </w:r>
      <w:r w:rsidRPr="003803A2">
        <w:rPr>
          <w:rFonts w:ascii="GHEA Grapalat" w:hAnsi="GHEA Grapalat" w:cs="Sylfaen"/>
          <w:sz w:val="20"/>
          <w:lang w:val="af-ZA"/>
        </w:rPr>
        <w:t xml:space="preserve"> </w:t>
      </w:r>
      <w:r w:rsidRPr="003803A2">
        <w:rPr>
          <w:rFonts w:ascii="GHEA Grapalat" w:hAnsi="GHEA Grapalat" w:cs="Sylfaen"/>
          <w:sz w:val="20"/>
        </w:rPr>
        <w:t>համարվում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որպես</w:t>
      </w:r>
      <w:r w:rsidRPr="003803A2">
        <w:rPr>
          <w:rFonts w:ascii="GHEA Grapalat" w:hAnsi="GHEA Grapalat" w:cs="Sylfaen"/>
          <w:sz w:val="20"/>
          <w:lang w:val="af-ZA"/>
        </w:rPr>
        <w:t xml:space="preserve"> </w:t>
      </w: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գործընթացի</w:t>
      </w:r>
      <w:r w:rsidRPr="003803A2">
        <w:rPr>
          <w:rFonts w:ascii="GHEA Grapalat" w:hAnsi="GHEA Grapalat" w:cs="Sylfaen"/>
          <w:sz w:val="20"/>
          <w:lang w:val="af-ZA"/>
        </w:rPr>
        <w:t xml:space="preserve"> </w:t>
      </w:r>
      <w:r w:rsidRPr="003803A2">
        <w:rPr>
          <w:rFonts w:ascii="GHEA Grapalat" w:hAnsi="GHEA Grapalat" w:cs="Sylfaen"/>
          <w:sz w:val="20"/>
        </w:rPr>
        <w:t>շրջանակում</w:t>
      </w:r>
      <w:r w:rsidRPr="003803A2">
        <w:rPr>
          <w:rFonts w:ascii="GHEA Grapalat" w:hAnsi="GHEA Grapalat" w:cs="Sylfaen"/>
          <w:sz w:val="20"/>
          <w:lang w:val="af-ZA"/>
        </w:rPr>
        <w:t xml:space="preserve"> </w:t>
      </w:r>
      <w:r w:rsidRPr="003803A2">
        <w:rPr>
          <w:rFonts w:ascii="GHEA Grapalat" w:hAnsi="GHEA Grapalat" w:cs="Sylfaen"/>
          <w:sz w:val="20"/>
        </w:rPr>
        <w:t>մասնակցի</w:t>
      </w:r>
      <w:r w:rsidRPr="003803A2">
        <w:rPr>
          <w:rFonts w:ascii="GHEA Grapalat" w:hAnsi="GHEA Grapalat" w:cs="Sylfaen"/>
          <w:sz w:val="20"/>
          <w:lang w:val="af-ZA"/>
        </w:rPr>
        <w:t xml:space="preserve"> </w:t>
      </w:r>
      <w:r w:rsidRPr="003803A2">
        <w:rPr>
          <w:rFonts w:ascii="GHEA Grapalat" w:hAnsi="GHEA Grapalat" w:cs="Sylfaen"/>
          <w:sz w:val="20"/>
        </w:rPr>
        <w:t>ստանձնված</w:t>
      </w:r>
      <w:r w:rsidRPr="003803A2">
        <w:rPr>
          <w:rFonts w:ascii="GHEA Grapalat" w:hAnsi="GHEA Grapalat" w:cs="Sylfaen"/>
          <w:sz w:val="20"/>
          <w:lang w:val="af-ZA"/>
        </w:rPr>
        <w:t xml:space="preserve"> </w:t>
      </w:r>
      <w:r w:rsidRPr="003803A2">
        <w:rPr>
          <w:rFonts w:ascii="GHEA Grapalat" w:hAnsi="GHEA Grapalat" w:cs="Sylfaen"/>
          <w:sz w:val="20"/>
        </w:rPr>
        <w:t>պարտավորության</w:t>
      </w:r>
      <w:r w:rsidRPr="003803A2">
        <w:rPr>
          <w:rFonts w:ascii="GHEA Grapalat" w:hAnsi="GHEA Grapalat" w:cs="Sylfaen"/>
          <w:sz w:val="20"/>
          <w:lang w:val="af-ZA"/>
        </w:rPr>
        <w:t xml:space="preserve"> </w:t>
      </w:r>
      <w:r w:rsidRPr="003803A2">
        <w:rPr>
          <w:rFonts w:ascii="GHEA Grapalat" w:hAnsi="GHEA Grapalat" w:cs="Sylfaen"/>
          <w:sz w:val="20"/>
        </w:rPr>
        <w:t>խախտում</w:t>
      </w:r>
      <w:r w:rsidRPr="003803A2">
        <w:rPr>
          <w:rFonts w:ascii="GHEA Grapalat" w:hAnsi="GHEA Grapalat" w:cs="Sylfaen"/>
          <w:sz w:val="20"/>
          <w:lang w:val="af-ZA"/>
        </w:rPr>
        <w:t>.</w:t>
      </w:r>
    </w:p>
    <w:p w14:paraId="0EF9AF3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af-ZA"/>
        </w:rPr>
        <w:t>- ս</w:t>
      </w:r>
      <w:r w:rsidRPr="003803A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BC3B516" w14:textId="77777777" w:rsidR="003803A2" w:rsidRPr="003803A2" w:rsidRDefault="003803A2" w:rsidP="003803A2">
      <w:pPr>
        <w:ind w:firstLine="375"/>
        <w:jc w:val="both"/>
        <w:rPr>
          <w:rFonts w:ascii="GHEA Grapalat" w:hAnsi="GHEA Grapalat"/>
          <w:sz w:val="20"/>
          <w:szCs w:val="20"/>
          <w:lang w:val="af-ZA"/>
        </w:rPr>
      </w:pPr>
      <w:r w:rsidRPr="003803A2">
        <w:rPr>
          <w:rFonts w:ascii="GHEA Grapalat" w:hAnsi="GHEA Grapalat"/>
          <w:color w:val="000000"/>
          <w:sz w:val="20"/>
          <w:szCs w:val="20"/>
          <w:lang w:val="af-ZA"/>
        </w:rPr>
        <w:t xml:space="preserve">      8.14 </w:t>
      </w:r>
      <w:r w:rsidRPr="003803A2">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03A2">
        <w:rPr>
          <w:rFonts w:ascii="GHEA Grapalat" w:hAnsi="GHEA Grapalat" w:cs="Sylfaen"/>
          <w:sz w:val="20"/>
          <w:szCs w:val="20"/>
          <w:lang w:val="af-ZA"/>
        </w:rPr>
        <w:t>:</w:t>
      </w:r>
    </w:p>
    <w:p w14:paraId="3E06DA3E" w14:textId="77777777" w:rsidR="003803A2" w:rsidRPr="003803A2" w:rsidRDefault="003803A2" w:rsidP="003803A2">
      <w:pPr>
        <w:ind w:firstLine="706"/>
        <w:jc w:val="both"/>
        <w:rPr>
          <w:rFonts w:ascii="GHEA Grapalat" w:hAnsi="GHEA Grapalat" w:cs="Sylfaen"/>
          <w:sz w:val="20"/>
          <w:lang w:val="af-ZA"/>
        </w:rPr>
      </w:pPr>
      <w:r w:rsidRPr="003803A2">
        <w:rPr>
          <w:rFonts w:ascii="GHEA Grapalat" w:hAnsi="GHEA Grapalat" w:cs="Sylfaen"/>
          <w:sz w:val="20"/>
          <w:lang w:val="af-ZA"/>
        </w:rPr>
        <w:t xml:space="preserve">8.15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8.8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փաստաթղթերը</w:t>
      </w:r>
      <w:r w:rsidRPr="003803A2">
        <w:rPr>
          <w:rFonts w:ascii="GHEA Grapalat" w:hAnsi="GHEA Grapalat" w:cs="Sylfaen"/>
          <w:sz w:val="20"/>
          <w:lang w:val="af-ZA"/>
        </w:rPr>
        <w:t xml:space="preserve"> մասնակիցը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w:t>
      </w:r>
      <w:r w:rsidRPr="003803A2">
        <w:rPr>
          <w:rFonts w:ascii="GHEA Grapalat" w:hAnsi="GHEA Grapalat" w:cs="Sylfaen"/>
          <w:sz w:val="20"/>
          <w:lang w:val="af-ZA"/>
        </w:rPr>
        <w:softHyphen/>
      </w:r>
      <w:r w:rsidRPr="003803A2">
        <w:rPr>
          <w:rFonts w:ascii="GHEA Grapalat" w:hAnsi="GHEA Grapalat" w:cs="Sylfaen"/>
          <w:sz w:val="20"/>
          <w:lang w:val="ru-RU"/>
        </w:rPr>
        <w:t>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w:t>
      </w:r>
      <w:r w:rsidRPr="003803A2">
        <w:rPr>
          <w:rFonts w:ascii="GHEA Grapalat" w:hAnsi="GHEA Grapalat" w:cs="Sylfaen"/>
          <w:sz w:val="20"/>
        </w:rPr>
        <w:t>ն</w:t>
      </w:r>
      <w:r w:rsidRPr="003803A2">
        <w:rPr>
          <w:rFonts w:ascii="GHEA Grapalat" w:hAnsi="GHEA Grapalat" w:cs="Sylfaen"/>
          <w:sz w:val="20"/>
          <w:lang w:val="ru-RU"/>
        </w:rPr>
        <w:t>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վերջինիս՝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rPr>
        <w:t>ուղարկելու</w:t>
      </w:r>
      <w:r w:rsidRPr="003803A2">
        <w:rPr>
          <w:rFonts w:ascii="GHEA Grapalat" w:hAnsi="GHEA Grapalat" w:cs="Sylfaen"/>
          <w:sz w:val="20"/>
          <w:lang w:val="af-ZA"/>
        </w:rPr>
        <w:t xml:space="preserve"> </w:t>
      </w:r>
      <w:r w:rsidRPr="003803A2">
        <w:rPr>
          <w:rFonts w:ascii="GHEA Grapalat" w:hAnsi="GHEA Grapalat" w:cs="Sylfaen"/>
          <w:sz w:val="20"/>
        </w:rPr>
        <w:t>միջոցով</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հաստատել</w:t>
      </w:r>
      <w:r w:rsidRPr="003803A2">
        <w:rPr>
          <w:rFonts w:ascii="GHEA Grapalat" w:hAnsi="GHEA Grapalat" w:cs="Sylfaen"/>
          <w:sz w:val="20"/>
          <w:lang w:val="af-ZA"/>
        </w:rPr>
        <w:t xml:space="preserve"> </w:t>
      </w:r>
      <w:r w:rsidRPr="003803A2">
        <w:rPr>
          <w:rFonts w:ascii="GHEA Grapalat" w:hAnsi="GHEA Grapalat" w:cs="Sylfaen"/>
          <w:sz w:val="20"/>
          <w:lang w:val="ru-RU"/>
        </w:rPr>
        <w:t>դրանց</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հանգամանքը՝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hy-AM"/>
        </w:rPr>
        <w:t xml:space="preserve"> </w:t>
      </w:r>
      <w:r w:rsidRPr="003803A2">
        <w:rPr>
          <w:rFonts w:ascii="GHEA Grapalat" w:hAnsi="GHEA Grapalat" w:cs="Sylfaen"/>
          <w:sz w:val="20"/>
          <w:lang w:val="ru-RU"/>
        </w:rPr>
        <w:t>հրավերում</w:t>
      </w:r>
      <w:r w:rsidRPr="003803A2">
        <w:rPr>
          <w:rFonts w:ascii="GHEA Grapalat" w:hAnsi="GHEA Grapalat" w:cs="Sylfaen"/>
          <w:sz w:val="20"/>
          <w:lang w:val="hy-AM"/>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lang w:val="ru-RU"/>
        </w:rPr>
        <w:t>հավաստում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r w:rsidRPr="003803A2">
        <w:rPr>
          <w:rFonts w:ascii="GHEA Grapalat" w:hAnsi="GHEA Grapalat" w:cs="Sylfaen"/>
          <w:sz w:val="20"/>
          <w:lang w:val="af-ZA"/>
        </w:rPr>
        <w:t>:</w:t>
      </w:r>
    </w:p>
    <w:p w14:paraId="27EF60C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լինել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կամ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պահանջել</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w:t>
      </w:r>
      <w:r w:rsidRPr="003803A2">
        <w:rPr>
          <w:rFonts w:ascii="GHEA Grapalat" w:hAnsi="GHEA Grapalat" w:cs="Sylfaen"/>
          <w:sz w:val="20"/>
          <w:lang w:val="af-ZA"/>
        </w:rPr>
        <w:t xml:space="preserve"> </w:t>
      </w:r>
      <w:r w:rsidRPr="003803A2">
        <w:rPr>
          <w:rFonts w:ascii="GHEA Grapalat" w:hAnsi="GHEA Grapalat" w:cs="Sylfaen"/>
          <w:sz w:val="20"/>
          <w:lang w:val="ru-RU"/>
        </w:rPr>
        <w:t>արձանագրությունների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պատճենները</w:t>
      </w:r>
      <w:r w:rsidRPr="003803A2">
        <w:rPr>
          <w:rFonts w:ascii="GHEA Grapalat" w:hAnsi="GHEA Grapalat" w:cs="Sylfaen"/>
          <w:sz w:val="20"/>
          <w:lang w:val="af-ZA"/>
        </w:rPr>
        <w:t xml:space="preserve">, </w:t>
      </w:r>
      <w:r w:rsidRPr="003803A2">
        <w:rPr>
          <w:rFonts w:ascii="GHEA Grapalat" w:hAnsi="GHEA Grapalat" w:cs="Sylfaen"/>
          <w:sz w:val="20"/>
          <w:lang w:val="ru-RU"/>
        </w:rPr>
        <w:t>որոնք</w:t>
      </w:r>
      <w:r w:rsidRPr="003803A2">
        <w:rPr>
          <w:rFonts w:ascii="GHEA Grapalat" w:hAnsi="GHEA Grapalat" w:cs="Sylfaen"/>
          <w:sz w:val="20"/>
          <w:lang w:val="af-ZA"/>
        </w:rPr>
        <w:t xml:space="preserve">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p>
    <w:p w14:paraId="25608D7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8.17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ծանուցումներն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հայտում նշված էլեկտրոնային փոստին ուղարկելու միջոցով,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sz w:val="20"/>
          <w:szCs w:val="20"/>
          <w:lang w:val="af-ZA" w:eastAsia="x-none"/>
        </w:rPr>
        <w:t>ուղարկվելու միջոցով:</w:t>
      </w:r>
    </w:p>
    <w:p w14:paraId="042083B3"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691F99"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03A2">
        <w:rPr>
          <w:rFonts w:ascii="GHEA Grapalat" w:hAnsi="GHEA Grapalat"/>
          <w:sz w:val="20"/>
          <w:szCs w:val="20"/>
          <w:lang w:val="hy-AM" w:eastAsia="x-none"/>
        </w:rPr>
        <w:t>հրավերի 1-ին մասի 8.12-ից 8.18-րդ կետերով սահմանված ընթացակարգի կիրառմամբ</w:t>
      </w:r>
      <w:r w:rsidRPr="003803A2">
        <w:rPr>
          <w:rFonts w:ascii="GHEA Grapalat" w:hAnsi="GHEA Grapalat"/>
          <w:sz w:val="20"/>
          <w:szCs w:val="20"/>
          <w:lang w:val="af-ZA" w:eastAsia="x-none"/>
        </w:rPr>
        <w:t>:</w:t>
      </w:r>
    </w:p>
    <w:p w14:paraId="51EE2BE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20 </w:t>
      </w:r>
      <w:r w:rsidRPr="003803A2">
        <w:rPr>
          <w:rFonts w:ascii="GHEA Grapalat" w:hAnsi="GHEA Grapalat" w:cs="Sylfaen"/>
          <w:sz w:val="20"/>
          <w:lang w:val="ru-RU"/>
        </w:rPr>
        <w:t>Մասնակից</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lang w:val="ru-RU"/>
        </w:rPr>
        <w:t>իրեն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համապատասխանության</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հիմնավորման</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w:t>
      </w:r>
      <w:r w:rsidRPr="003803A2">
        <w:rPr>
          <w:rFonts w:ascii="GHEA Grapalat" w:hAnsi="GHEA Grapalat" w:cs="Sylfaen"/>
          <w:sz w:val="20"/>
          <w:lang w:val="af-ZA"/>
        </w:rPr>
        <w:t xml:space="preserve">, </w:t>
      </w:r>
      <w:r w:rsidRPr="003803A2">
        <w:rPr>
          <w:rFonts w:ascii="GHEA Grapalat" w:hAnsi="GHEA Grapalat" w:cs="Sylfaen"/>
          <w:sz w:val="20"/>
          <w:lang w:val="ru-RU"/>
        </w:rPr>
        <w:t>տեղեկություններ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նյութեր։</w:t>
      </w:r>
    </w:p>
    <w:p w14:paraId="39178940"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ստուգել</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օգտագործելով</w:t>
      </w:r>
      <w:r w:rsidRPr="003803A2">
        <w:rPr>
          <w:rFonts w:ascii="GHEA Grapalat" w:hAnsi="GHEA Grapalat" w:cs="Sylfaen"/>
          <w:sz w:val="20"/>
          <w:lang w:val="af-ZA"/>
        </w:rPr>
        <w:t xml:space="preserve"> </w:t>
      </w:r>
      <w:r w:rsidRPr="003803A2">
        <w:rPr>
          <w:rFonts w:ascii="GHEA Grapalat" w:hAnsi="GHEA Grapalat" w:cs="Sylfaen"/>
          <w:sz w:val="20"/>
          <w:lang w:val="ru-RU"/>
        </w:rPr>
        <w:t>պաշտոնական</w:t>
      </w:r>
      <w:r w:rsidRPr="003803A2">
        <w:rPr>
          <w:rFonts w:ascii="GHEA Grapalat" w:hAnsi="GHEA Grapalat" w:cs="Sylfaen"/>
          <w:sz w:val="20"/>
          <w:lang w:val="af-ZA"/>
        </w:rPr>
        <w:t xml:space="preserve"> </w:t>
      </w:r>
      <w:r w:rsidRPr="003803A2">
        <w:rPr>
          <w:rFonts w:ascii="GHEA Grapalat" w:hAnsi="GHEA Grapalat" w:cs="Sylfaen"/>
          <w:sz w:val="20"/>
          <w:lang w:val="ru-RU"/>
        </w:rPr>
        <w:t>աղբյուրներից</w:t>
      </w:r>
      <w:r w:rsidRPr="003803A2">
        <w:rPr>
          <w:rFonts w:ascii="GHEA Grapalat" w:hAnsi="GHEA Grapalat" w:cs="Sylfaen"/>
          <w:sz w:val="20"/>
          <w:lang w:val="af-ZA"/>
        </w:rPr>
        <w:t xml:space="preserve"> </w:t>
      </w:r>
      <w:r w:rsidRPr="003803A2">
        <w:rPr>
          <w:rFonts w:ascii="GHEA Grapalat" w:hAnsi="GHEA Grapalat" w:cs="Sylfaen"/>
          <w:sz w:val="20"/>
          <w:lang w:val="ru-RU"/>
        </w:rPr>
        <w:t>ստացված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ստանալով</w:t>
      </w:r>
      <w:r w:rsidRPr="003803A2">
        <w:rPr>
          <w:rFonts w:ascii="GHEA Grapalat" w:hAnsi="GHEA Grapalat" w:cs="Sylfaen"/>
          <w:sz w:val="20"/>
          <w:lang w:val="af-ZA"/>
        </w:rPr>
        <w:t xml:space="preserve"> </w:t>
      </w:r>
      <w:r w:rsidRPr="003803A2">
        <w:rPr>
          <w:rFonts w:ascii="GHEA Grapalat" w:hAnsi="GHEA Grapalat" w:cs="Sylfaen"/>
          <w:sz w:val="20"/>
          <w:lang w:val="ru-RU"/>
        </w:rPr>
        <w:t>իրավասու</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մարմինների</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հարցում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պետական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տեղական</w:t>
      </w:r>
      <w:r w:rsidRPr="003803A2">
        <w:rPr>
          <w:rFonts w:ascii="GHEA Grapalat" w:hAnsi="GHEA Grapalat" w:cs="Sylfaen"/>
          <w:sz w:val="20"/>
          <w:lang w:val="af-ZA"/>
        </w:rPr>
        <w:t xml:space="preserve"> </w:t>
      </w:r>
      <w:r w:rsidRPr="003803A2">
        <w:rPr>
          <w:rFonts w:ascii="GHEA Grapalat" w:hAnsi="GHEA Grapalat" w:cs="Sylfaen"/>
          <w:sz w:val="20"/>
          <w:lang w:val="ru-RU"/>
        </w:rPr>
        <w:t>ինքնակառավարման</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մարմինները</w:t>
      </w:r>
      <w:r w:rsidRPr="003803A2">
        <w:rPr>
          <w:rFonts w:ascii="GHEA Grapalat" w:hAnsi="GHEA Grapalat" w:cs="Sylfaen"/>
          <w:sz w:val="20"/>
          <w:lang w:val="af-ZA"/>
        </w:rPr>
        <w:t xml:space="preserve"> </w:t>
      </w:r>
      <w:r w:rsidRPr="003803A2">
        <w:rPr>
          <w:rFonts w:ascii="GHEA Grapalat" w:hAnsi="GHEA Grapalat" w:cs="Sylfaen"/>
          <w:sz w:val="20"/>
          <w:lang w:val="ru-RU"/>
        </w:rPr>
        <w:t>հարցումն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իսկության</w:t>
      </w:r>
      <w:r w:rsidRPr="003803A2">
        <w:rPr>
          <w:rFonts w:ascii="GHEA Grapalat" w:hAnsi="GHEA Grapalat" w:cs="Sylfaen"/>
          <w:sz w:val="20"/>
          <w:lang w:val="af-ZA"/>
        </w:rPr>
        <w:t xml:space="preserve"> </w:t>
      </w:r>
      <w:r w:rsidRPr="003803A2">
        <w:rPr>
          <w:rFonts w:ascii="GHEA Grapalat" w:hAnsi="GHEA Grapalat" w:cs="Sylfaen"/>
          <w:sz w:val="20"/>
          <w:lang w:val="ru-RU"/>
        </w:rPr>
        <w:t>ստուգման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տվյալները</w:t>
      </w:r>
      <w:r w:rsidRPr="003803A2">
        <w:rPr>
          <w:rFonts w:ascii="GHEA Grapalat" w:hAnsi="GHEA Grapalat" w:cs="Sylfaen"/>
          <w:sz w:val="20"/>
          <w:lang w:val="af-ZA"/>
        </w:rPr>
        <w:t xml:space="preserve"> </w:t>
      </w:r>
      <w:r w:rsidRPr="003803A2">
        <w:rPr>
          <w:rFonts w:ascii="GHEA Grapalat" w:hAnsi="GHEA Grapalat" w:cs="Sylfaen"/>
          <w:sz w:val="20"/>
          <w:lang w:val="ru-RU"/>
        </w:rPr>
        <w:t>որակվում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ru-RU"/>
        </w:rPr>
        <w:t>չհամապա</w:t>
      </w:r>
      <w:r w:rsidRPr="003803A2">
        <w:rPr>
          <w:rFonts w:ascii="GHEA Grapalat" w:hAnsi="GHEA Grapalat" w:cs="Sylfaen"/>
          <w:sz w:val="20"/>
          <w:lang w:val="af-ZA"/>
        </w:rPr>
        <w:softHyphen/>
      </w:r>
      <w:r w:rsidRPr="003803A2">
        <w:rPr>
          <w:rFonts w:ascii="GHEA Grapalat" w:hAnsi="GHEA Grapalat" w:cs="Sylfaen"/>
          <w:sz w:val="20"/>
          <w:lang w:val="ru-RU"/>
        </w:rPr>
        <w:t>տասխանող</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տվյալ մասնակցի հայտը մերժվում է:</w:t>
      </w:r>
    </w:p>
    <w:p w14:paraId="56F91C8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21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1-</w:t>
      </w:r>
      <w:r w:rsidRPr="003803A2">
        <w:rPr>
          <w:rFonts w:ascii="GHEA Grapalat" w:hAnsi="GHEA Grapalat" w:cs="Sylfaen"/>
          <w:sz w:val="20"/>
          <w:lang w:val="hy-AM"/>
        </w:rPr>
        <w:t>ին</w:t>
      </w:r>
      <w:r w:rsidRPr="003803A2">
        <w:rPr>
          <w:rFonts w:ascii="GHEA Grapalat" w:hAnsi="GHEA Grapalat" w:cs="Sylfaen"/>
          <w:sz w:val="20"/>
          <w:lang w:val="af-ZA"/>
        </w:rPr>
        <w:t xml:space="preserve"> </w:t>
      </w:r>
      <w:r w:rsidRPr="003803A2">
        <w:rPr>
          <w:rFonts w:ascii="GHEA Grapalat" w:hAnsi="GHEA Grapalat" w:cs="Sylfaen"/>
          <w:sz w:val="20"/>
          <w:lang w:val="hy-AM"/>
        </w:rPr>
        <w:t>մասի</w:t>
      </w:r>
      <w:r w:rsidRPr="003803A2">
        <w:rPr>
          <w:rFonts w:ascii="GHEA Grapalat" w:hAnsi="GHEA Grapalat" w:cs="Sylfaen"/>
          <w:sz w:val="20"/>
          <w:lang w:val="af-ZA"/>
        </w:rPr>
        <w:t xml:space="preserve"> 8.20 </w:t>
      </w:r>
      <w:r w:rsidRPr="003803A2">
        <w:rPr>
          <w:rFonts w:ascii="GHEA Grapalat" w:hAnsi="GHEA Grapalat" w:cs="Sylfaen"/>
          <w:sz w:val="20"/>
          <w:lang w:val="hy-AM"/>
        </w:rPr>
        <w:t>կետի</w:t>
      </w:r>
      <w:r w:rsidRPr="003803A2">
        <w:rPr>
          <w:rFonts w:ascii="GHEA Grapalat" w:hAnsi="GHEA Grapalat" w:cs="Sylfaen"/>
          <w:sz w:val="20"/>
          <w:lang w:val="af-ZA"/>
        </w:rPr>
        <w:t xml:space="preserve"> </w:t>
      </w:r>
      <w:r w:rsidRPr="003803A2">
        <w:rPr>
          <w:rFonts w:ascii="GHEA Grapalat" w:hAnsi="GHEA Grapalat" w:cs="Sylfaen"/>
          <w:sz w:val="20"/>
          <w:lang w:val="hy-AM"/>
        </w:rPr>
        <w:t>կիրառման</w:t>
      </w:r>
      <w:r w:rsidRPr="003803A2">
        <w:rPr>
          <w:rFonts w:ascii="GHEA Grapalat" w:hAnsi="GHEA Grapalat" w:cs="Sylfaen"/>
          <w:sz w:val="20"/>
          <w:lang w:val="af-ZA"/>
        </w:rPr>
        <w:t xml:space="preserve"> </w:t>
      </w:r>
      <w:r w:rsidRPr="003803A2">
        <w:rPr>
          <w:rFonts w:ascii="GHEA Grapalat" w:hAnsi="GHEA Grapalat" w:cs="Sylfaen"/>
          <w:sz w:val="20"/>
          <w:lang w:val="hy-AM"/>
        </w:rPr>
        <w:t>նպատակով</w:t>
      </w:r>
      <w:r w:rsidRPr="003803A2">
        <w:rPr>
          <w:rFonts w:ascii="GHEA Grapalat" w:hAnsi="GHEA Grapalat" w:cs="Sylfaen"/>
          <w:sz w:val="20"/>
          <w:lang w:val="af-ZA"/>
        </w:rPr>
        <w:t xml:space="preserve"> կարող է </w:t>
      </w:r>
      <w:r w:rsidRPr="003803A2">
        <w:rPr>
          <w:rFonts w:ascii="GHEA Grapalat" w:hAnsi="GHEA Grapalat" w:cs="Sylfaen"/>
          <w:sz w:val="20"/>
          <w:lang w:val="hy-AM"/>
        </w:rPr>
        <w:t>հրավիրվել 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արտահերթ</w:t>
      </w:r>
      <w:r w:rsidRPr="003803A2">
        <w:rPr>
          <w:rFonts w:ascii="GHEA Grapalat" w:hAnsi="GHEA Grapalat" w:cs="Sylfaen"/>
          <w:sz w:val="20"/>
          <w:lang w:val="af-ZA"/>
        </w:rPr>
        <w:t xml:space="preserve"> </w:t>
      </w:r>
      <w:r w:rsidRPr="003803A2">
        <w:rPr>
          <w:rFonts w:ascii="GHEA Grapalat" w:hAnsi="GHEA Grapalat" w:cs="Sylfaen"/>
          <w:sz w:val="20"/>
          <w:lang w:val="hy-AM"/>
        </w:rPr>
        <w:t>նիստ։</w:t>
      </w:r>
    </w:p>
    <w:p w14:paraId="2DC8AE21" w14:textId="77777777" w:rsidR="003803A2" w:rsidRPr="003803A2" w:rsidRDefault="003803A2" w:rsidP="003803A2">
      <w:pPr>
        <w:ind w:firstLine="567"/>
        <w:jc w:val="both"/>
        <w:rPr>
          <w:rFonts w:ascii="GHEA Grapalat" w:hAnsi="GHEA Grapalat" w:cs="Tahoma"/>
          <w:sz w:val="20"/>
          <w:szCs w:val="20"/>
          <w:lang w:val="hy-AM" w:eastAsia="ru-RU"/>
        </w:rPr>
      </w:pPr>
      <w:r w:rsidRPr="003803A2">
        <w:rPr>
          <w:rFonts w:ascii="GHEA Grapalat" w:hAnsi="GHEA Grapalat"/>
          <w:spacing w:val="-6"/>
          <w:sz w:val="20"/>
          <w:szCs w:val="20"/>
          <w:lang w:val="hy-AM" w:eastAsia="ru-RU"/>
        </w:rPr>
        <w:t>8.</w:t>
      </w:r>
      <w:r w:rsidRPr="003803A2">
        <w:rPr>
          <w:rFonts w:ascii="GHEA Grapalat" w:hAnsi="GHEA Grapalat"/>
          <w:spacing w:val="-6"/>
          <w:sz w:val="20"/>
          <w:szCs w:val="20"/>
          <w:lang w:val="af-ZA" w:eastAsia="ru-RU"/>
        </w:rPr>
        <w:t xml:space="preserve">22 </w:t>
      </w:r>
      <w:r w:rsidRPr="003803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A2">
        <w:rPr>
          <w:rFonts w:ascii="GHEA Grapalat" w:hAnsi="GHEA Grapalat" w:cs="Sylfaen"/>
          <w:sz w:val="22"/>
          <w:szCs w:val="20"/>
          <w:lang w:val="hy-AM" w:eastAsia="ru-RU"/>
        </w:rPr>
        <w:t xml:space="preserve"> </w:t>
      </w:r>
      <w:r w:rsidRPr="003803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CCF338"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lang w:val="hy-AM"/>
        </w:rPr>
        <w:t>8.23 Անգործության</w:t>
      </w:r>
      <w:r w:rsidRPr="003803A2">
        <w:rPr>
          <w:rFonts w:ascii="GHEA Grapalat" w:hAnsi="GHEA Grapalat" w:cs="Sylfaen"/>
          <w:sz w:val="20"/>
          <w:lang w:val="af-ZA"/>
        </w:rPr>
        <w:t xml:space="preserve"> </w:t>
      </w:r>
      <w:r w:rsidRPr="003803A2">
        <w:rPr>
          <w:rFonts w:ascii="GHEA Grapalat" w:hAnsi="GHEA Grapalat" w:cs="Sylfaen"/>
          <w:sz w:val="20"/>
          <w:lang w:val="hy-AM"/>
        </w:rPr>
        <w:t>ժամկետը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որոշման</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հայտարարության</w:t>
      </w:r>
      <w:r w:rsidRPr="003803A2">
        <w:rPr>
          <w:rFonts w:ascii="GHEA Grapalat" w:hAnsi="GHEA Grapalat" w:cs="Sylfaen"/>
          <w:sz w:val="20"/>
          <w:lang w:val="af-ZA"/>
        </w:rPr>
        <w:t xml:space="preserve"> </w:t>
      </w:r>
      <w:r w:rsidRPr="003803A2">
        <w:rPr>
          <w:rFonts w:ascii="GHEA Grapalat" w:hAnsi="GHEA Grapalat" w:cs="Sylfaen"/>
          <w:sz w:val="20"/>
          <w:lang w:val="hy-AM"/>
        </w:rPr>
        <w:t>հրապարակման</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իրավասության</w:t>
      </w:r>
      <w:r w:rsidRPr="003803A2">
        <w:rPr>
          <w:rFonts w:ascii="GHEA Grapalat" w:hAnsi="GHEA Grapalat" w:cs="Sylfaen"/>
          <w:sz w:val="20"/>
          <w:lang w:val="af-ZA"/>
        </w:rPr>
        <w:t xml:space="preserve"> </w:t>
      </w:r>
      <w:r w:rsidRPr="003803A2">
        <w:rPr>
          <w:rFonts w:ascii="GHEA Grapalat" w:hAnsi="GHEA Grapalat" w:cs="Sylfaen"/>
          <w:sz w:val="20"/>
          <w:lang w:val="hy-AM"/>
        </w:rPr>
        <w:t>առաջացման</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ընկած</w:t>
      </w:r>
      <w:r w:rsidRPr="003803A2">
        <w:rPr>
          <w:rFonts w:ascii="GHEA Grapalat" w:hAnsi="GHEA Grapalat" w:cs="Sylfaen"/>
          <w:sz w:val="20"/>
          <w:lang w:val="af-ZA"/>
        </w:rPr>
        <w:t xml:space="preserve"> </w:t>
      </w:r>
      <w:r w:rsidRPr="003803A2">
        <w:rPr>
          <w:rFonts w:ascii="GHEA Grapalat" w:hAnsi="GHEA Grapalat" w:cs="Sylfaen"/>
          <w:sz w:val="20"/>
          <w:lang w:val="hy-AM"/>
        </w:rPr>
        <w:t>ժամանակահատվածն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szCs w:val="20"/>
          <w:lang w:val="es-ES"/>
        </w:rPr>
        <w:t xml:space="preserve"> </w:t>
      </w:r>
    </w:p>
    <w:p w14:paraId="7F9B6CE7"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սույն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ընթացակարգի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դեպքում «10» օրացուցային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օր</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Tahoma"/>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կիրառելի</w:t>
      </w:r>
      <w:r w:rsidRPr="003803A2">
        <w:rPr>
          <w:rFonts w:ascii="GHEA Grapalat" w:hAnsi="GHEA Grapalat" w:cs="Sylfaen"/>
          <w:sz w:val="20"/>
          <w:szCs w:val="20"/>
          <w:lang w:val="hy-AM"/>
        </w:rPr>
        <w:t>.</w:t>
      </w:r>
    </w:p>
    <w:p w14:paraId="08ADD7A7" w14:textId="77777777" w:rsidR="003803A2" w:rsidRPr="003803A2" w:rsidRDefault="003803A2" w:rsidP="003803A2">
      <w:pPr>
        <w:ind w:firstLine="567"/>
        <w:jc w:val="both"/>
        <w:rPr>
          <w:rFonts w:ascii="GHEA Grapalat" w:hAnsi="GHEA Grapalat" w:cs="Arial"/>
          <w:sz w:val="20"/>
          <w:szCs w:val="20"/>
          <w:lang w:val="hy-AM"/>
        </w:rPr>
      </w:pPr>
      <w:r w:rsidRPr="003803A2">
        <w:rPr>
          <w:rFonts w:ascii="GHEA Grapalat" w:hAnsi="GHEA Grapalat" w:cs="Sylfaen"/>
          <w:sz w:val="20"/>
          <w:szCs w:val="20"/>
          <w:lang w:val="hy-AM"/>
        </w:rPr>
        <w:t>-</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չէ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եթե</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միայն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մեկ</w:t>
      </w:r>
      <w:r w:rsidRPr="003803A2">
        <w:rPr>
          <w:rFonts w:ascii="GHEA Grapalat" w:hAnsi="GHEA Grapalat" w:cs="Arial"/>
          <w:sz w:val="20"/>
          <w:szCs w:val="20"/>
          <w:lang w:val="es-ES"/>
        </w:rPr>
        <w:t xml:space="preserve"> մ</w:t>
      </w:r>
      <w:r w:rsidRPr="003803A2">
        <w:rPr>
          <w:rFonts w:ascii="GHEA Grapalat" w:hAnsi="GHEA Grapalat" w:cs="Sylfaen"/>
          <w:sz w:val="20"/>
          <w:szCs w:val="20"/>
          <w:lang w:val="es-ES"/>
        </w:rPr>
        <w:t>ասնակից է հայտ ներկայացրել</w:t>
      </w:r>
      <w:r w:rsidRPr="003803A2">
        <w:rPr>
          <w:rFonts w:ascii="GHEA Grapalat" w:hAnsi="GHEA Grapalat"/>
          <w:i/>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որի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հետ</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կնքվում</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պայմանագիր</w:t>
      </w:r>
      <w:r w:rsidRPr="003803A2">
        <w:rPr>
          <w:rFonts w:ascii="GHEA Grapalat" w:hAnsi="GHEA Grapalat" w:cs="Arial"/>
          <w:sz w:val="20"/>
          <w:szCs w:val="20"/>
          <w:lang w:val="hy-AM"/>
        </w:rPr>
        <w:t>,</w:t>
      </w:r>
    </w:p>
    <w:p w14:paraId="1036CD5B" w14:textId="77777777" w:rsidR="003803A2" w:rsidRPr="003803A2" w:rsidRDefault="003803A2" w:rsidP="003803A2">
      <w:pPr>
        <w:ind w:firstLine="567"/>
        <w:jc w:val="both"/>
        <w:rPr>
          <w:rFonts w:ascii="GHEA Grapalat" w:hAnsi="GHEA Grapalat" w:cs="Sylfaen"/>
          <w:sz w:val="20"/>
          <w:szCs w:val="20"/>
          <w:lang w:val="es-ES"/>
        </w:rPr>
      </w:pPr>
      <w:r w:rsidRPr="003803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70CB91"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hy-AM"/>
        </w:rPr>
        <w:lastRenderedPageBreak/>
        <w:t>Պատվիրատուն</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es-ES"/>
        </w:rPr>
        <w:t xml:space="preserve"> </w:t>
      </w:r>
      <w:r w:rsidRPr="003803A2">
        <w:rPr>
          <w:rFonts w:ascii="GHEA Grapalat" w:hAnsi="GHEA Grapalat" w:cs="Sylfaen"/>
          <w:sz w:val="20"/>
          <w:lang w:val="hy-AM"/>
        </w:rPr>
        <w:t>կնքում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եթե</w:t>
      </w:r>
      <w:r w:rsidRPr="003803A2">
        <w:rPr>
          <w:rFonts w:ascii="GHEA Grapalat" w:hAnsi="GHEA Grapalat" w:cs="Sylfaen"/>
          <w:sz w:val="20"/>
          <w:lang w:val="es-ES"/>
        </w:rPr>
        <w:t xml:space="preserve"> </w:t>
      </w:r>
      <w:r w:rsidRPr="003803A2">
        <w:rPr>
          <w:rFonts w:ascii="GHEA Grapalat" w:hAnsi="GHEA Grapalat" w:cs="Sylfaen"/>
          <w:sz w:val="20"/>
          <w:lang w:val="hy-AM"/>
        </w:rPr>
        <w:t>սույն</w:t>
      </w:r>
      <w:r w:rsidRPr="003803A2">
        <w:rPr>
          <w:rFonts w:ascii="GHEA Grapalat" w:hAnsi="GHEA Grapalat" w:cs="Sylfaen"/>
          <w:sz w:val="20"/>
          <w:lang w:val="es-ES"/>
        </w:rPr>
        <w:t xml:space="preserve"> </w:t>
      </w:r>
      <w:r w:rsidRPr="003803A2">
        <w:rPr>
          <w:rFonts w:ascii="GHEA Grapalat" w:hAnsi="GHEA Grapalat" w:cs="Sylfaen"/>
          <w:sz w:val="20"/>
          <w:lang w:val="hy-AM"/>
        </w:rPr>
        <w:t>կետով</w:t>
      </w:r>
      <w:r w:rsidRPr="003803A2">
        <w:rPr>
          <w:rFonts w:ascii="GHEA Grapalat" w:hAnsi="GHEA Grapalat" w:cs="Sylfaen"/>
          <w:sz w:val="20"/>
          <w:lang w:val="es-ES"/>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es-ES"/>
        </w:rPr>
        <w:t xml:space="preserve"> </w:t>
      </w:r>
      <w:r w:rsidRPr="003803A2">
        <w:rPr>
          <w:rFonts w:ascii="GHEA Grapalat" w:hAnsi="GHEA Grapalat" w:cs="Sylfaen"/>
          <w:sz w:val="20"/>
          <w:lang w:val="hy-AM"/>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hy-AM"/>
        </w:rPr>
        <w:t>ժամկետում</w:t>
      </w:r>
      <w:r w:rsidRPr="003803A2">
        <w:rPr>
          <w:rFonts w:ascii="GHEA Grapalat" w:hAnsi="GHEA Grapalat" w:cs="Sylfaen"/>
          <w:sz w:val="20"/>
          <w:lang w:val="es-ES"/>
        </w:rPr>
        <w:t xml:space="preserve"> </w:t>
      </w:r>
      <w:r w:rsidRPr="003803A2">
        <w:rPr>
          <w:rFonts w:ascii="GHEA Grapalat" w:hAnsi="GHEA Grapalat" w:cs="Sylfaen"/>
          <w:sz w:val="20"/>
          <w:lang w:val="hy-AM"/>
        </w:rPr>
        <w:t>որևէ</w:t>
      </w:r>
      <w:r w:rsidRPr="003803A2">
        <w:rPr>
          <w:rFonts w:ascii="GHEA Grapalat" w:hAnsi="GHEA Grapalat" w:cs="Sylfaen"/>
          <w:sz w:val="20"/>
          <w:lang w:val="es-ES"/>
        </w:rPr>
        <w:t xml:space="preserve"> մ</w:t>
      </w:r>
      <w:r w:rsidRPr="003803A2">
        <w:rPr>
          <w:rFonts w:ascii="GHEA Grapalat" w:hAnsi="GHEA Grapalat" w:cs="Sylfaen"/>
          <w:sz w:val="20"/>
          <w:lang w:val="hy-AM"/>
        </w:rPr>
        <w:t>ասնակից</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բողոքարկում</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hy-AM"/>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մասին</w:t>
      </w:r>
      <w:r w:rsidRPr="003803A2">
        <w:rPr>
          <w:rFonts w:ascii="GHEA Grapalat" w:hAnsi="GHEA Grapalat" w:cs="Sylfaen"/>
          <w:sz w:val="20"/>
          <w:lang w:val="es-ES"/>
        </w:rPr>
        <w:t xml:space="preserve"> </w:t>
      </w:r>
      <w:r w:rsidRPr="003803A2">
        <w:rPr>
          <w:rFonts w:ascii="GHEA Grapalat" w:hAnsi="GHEA Grapalat" w:cs="Sylfaen"/>
          <w:sz w:val="20"/>
          <w:lang w:val="hy-AM"/>
        </w:rPr>
        <w:t>որոշումը։</w:t>
      </w:r>
      <w:r w:rsidRPr="003803A2">
        <w:rPr>
          <w:rFonts w:ascii="GHEA Grapalat" w:hAnsi="GHEA Grapalat" w:cs="Sylfaen"/>
          <w:sz w:val="20"/>
          <w:lang w:val="es-ES"/>
        </w:rPr>
        <w:t xml:space="preserve"> </w:t>
      </w:r>
      <w:r w:rsidRPr="003803A2">
        <w:rPr>
          <w:rFonts w:ascii="GHEA Grapalat" w:hAnsi="GHEA Grapalat" w:cs="Sylfaen"/>
          <w:sz w:val="20"/>
          <w:lang w:val="ru-RU"/>
        </w:rPr>
        <w:t>Մինչև</w:t>
      </w:r>
      <w:r w:rsidRPr="003803A2">
        <w:rPr>
          <w:rFonts w:ascii="GHEA Grapalat" w:hAnsi="GHEA Grapalat" w:cs="Sylfaen"/>
          <w:sz w:val="20"/>
          <w:lang w:val="es-ES"/>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ru-RU"/>
        </w:rPr>
        <w:t>ժամկետը</w:t>
      </w:r>
      <w:r w:rsidRPr="003803A2">
        <w:rPr>
          <w:rFonts w:ascii="GHEA Grapalat" w:hAnsi="GHEA Grapalat" w:cs="Sylfaen"/>
          <w:sz w:val="20"/>
          <w:lang w:val="es-ES"/>
        </w:rPr>
        <w:t xml:space="preserve"> </w:t>
      </w:r>
      <w:r w:rsidRPr="003803A2">
        <w:rPr>
          <w:rFonts w:ascii="GHEA Grapalat" w:hAnsi="GHEA Grapalat" w:cs="Sylfaen"/>
          <w:sz w:val="20"/>
          <w:lang w:val="ru-RU"/>
        </w:rPr>
        <w:t>լրանալը</w:t>
      </w:r>
      <w:r w:rsidRPr="003803A2">
        <w:rPr>
          <w:rFonts w:ascii="GHEA Grapalat" w:hAnsi="GHEA Grapalat" w:cs="Sylfaen"/>
          <w:sz w:val="20"/>
          <w:lang w:val="es-ES"/>
        </w:rPr>
        <w:t xml:space="preserve"> </w:t>
      </w:r>
      <w:r w:rsidRPr="003803A2">
        <w:rPr>
          <w:rFonts w:ascii="GHEA Grapalat" w:hAnsi="GHEA Grapalat" w:cs="Sylfaen"/>
          <w:sz w:val="20"/>
          <w:lang w:val="ru-RU"/>
        </w:rPr>
        <w:t>կամ</w:t>
      </w:r>
      <w:r w:rsidRPr="003803A2">
        <w:rPr>
          <w:rFonts w:ascii="GHEA Grapalat" w:hAnsi="GHEA Grapalat" w:cs="Sylfaen"/>
          <w:sz w:val="20"/>
          <w:lang w:val="es-ES"/>
        </w:rPr>
        <w:t xml:space="preserve"> </w:t>
      </w:r>
      <w:r w:rsidRPr="003803A2">
        <w:rPr>
          <w:rFonts w:ascii="GHEA Grapalat" w:hAnsi="GHEA Grapalat" w:cs="Sylfaen"/>
          <w:sz w:val="20"/>
          <w:lang w:val="ru-RU"/>
        </w:rPr>
        <w:t>առանց</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ru-RU"/>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 xml:space="preserve"> կամ գնման ընթացակարգը չկայացած հայտարարելու </w:t>
      </w:r>
      <w:r w:rsidRPr="003803A2">
        <w:rPr>
          <w:rFonts w:ascii="GHEA Grapalat" w:hAnsi="GHEA Grapalat" w:cs="Sylfaen"/>
          <w:sz w:val="20"/>
          <w:lang w:val="ru-RU"/>
        </w:rPr>
        <w:t>մասին</w:t>
      </w:r>
      <w:r w:rsidRPr="003803A2">
        <w:rPr>
          <w:rFonts w:ascii="GHEA Grapalat" w:hAnsi="GHEA Grapalat" w:cs="Sylfaen"/>
          <w:sz w:val="20"/>
          <w:lang w:val="es-ES"/>
        </w:rPr>
        <w:t xml:space="preserve"> </w:t>
      </w:r>
      <w:r w:rsidRPr="003803A2">
        <w:rPr>
          <w:rFonts w:ascii="GHEA Grapalat" w:hAnsi="GHEA Grapalat" w:cs="Sylfaen"/>
          <w:sz w:val="20"/>
          <w:lang w:val="ru-RU"/>
        </w:rPr>
        <w:t>հայտարարության</w:t>
      </w:r>
      <w:r w:rsidRPr="003803A2">
        <w:rPr>
          <w:rFonts w:ascii="GHEA Grapalat" w:hAnsi="GHEA Grapalat" w:cs="Sylfaen"/>
          <w:sz w:val="20"/>
          <w:lang w:val="es-ES"/>
        </w:rPr>
        <w:t xml:space="preserve"> </w:t>
      </w:r>
      <w:r w:rsidRPr="003803A2">
        <w:rPr>
          <w:rFonts w:ascii="GHEA Grapalat" w:hAnsi="GHEA Grapalat" w:cs="Sylfaen"/>
          <w:sz w:val="20"/>
          <w:lang w:val="ru-RU"/>
        </w:rPr>
        <w:t>հրապարակման</w:t>
      </w:r>
      <w:r w:rsidRPr="003803A2">
        <w:rPr>
          <w:rFonts w:ascii="GHEA Grapalat" w:hAnsi="GHEA Grapalat" w:cs="Sylfaen"/>
          <w:sz w:val="20"/>
          <w:lang w:val="es-ES"/>
        </w:rPr>
        <w:t xml:space="preserve"> </w:t>
      </w:r>
      <w:r w:rsidRPr="003803A2">
        <w:rPr>
          <w:rFonts w:ascii="GHEA Grapalat" w:hAnsi="GHEA Grapalat" w:cs="Sylfaen"/>
          <w:sz w:val="20"/>
          <w:lang w:val="ru-RU"/>
        </w:rPr>
        <w:t>կնք</w:t>
      </w:r>
      <w:r w:rsidRPr="003803A2">
        <w:rPr>
          <w:rFonts w:ascii="GHEA Grapalat" w:hAnsi="GHEA Grapalat" w:cs="Sylfaen"/>
          <w:sz w:val="20"/>
        </w:rPr>
        <w:t>վ</w:t>
      </w:r>
      <w:r w:rsidRPr="003803A2">
        <w:rPr>
          <w:rFonts w:ascii="GHEA Grapalat" w:hAnsi="GHEA Grapalat" w:cs="Sylfaen"/>
          <w:sz w:val="20"/>
          <w:lang w:val="ru-RU"/>
        </w:rPr>
        <w:t>ած</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պայմանագիրն</w:t>
      </w:r>
      <w:r w:rsidRPr="003803A2">
        <w:rPr>
          <w:rFonts w:ascii="GHEA Grapalat" w:hAnsi="GHEA Grapalat" w:cs="Sylfaen"/>
          <w:sz w:val="20"/>
          <w:lang w:val="es-ES"/>
        </w:rPr>
        <w:t xml:space="preserve"> </w:t>
      </w:r>
      <w:r w:rsidRPr="003803A2">
        <w:rPr>
          <w:rFonts w:ascii="GHEA Grapalat" w:hAnsi="GHEA Grapalat" w:cs="Sylfaen"/>
          <w:sz w:val="20"/>
          <w:lang w:val="ru-RU"/>
        </w:rPr>
        <w:t>առ</w:t>
      </w:r>
      <w:r w:rsidRPr="003803A2">
        <w:rPr>
          <w:rFonts w:ascii="GHEA Grapalat" w:hAnsi="GHEA Grapalat" w:cs="Sylfaen"/>
          <w:sz w:val="20"/>
          <w:lang w:val="es-ES"/>
        </w:rPr>
        <w:t xml:space="preserve"> </w:t>
      </w:r>
      <w:r w:rsidRPr="003803A2">
        <w:rPr>
          <w:rFonts w:ascii="GHEA Grapalat" w:hAnsi="GHEA Grapalat" w:cs="Sylfaen"/>
          <w:sz w:val="20"/>
          <w:lang w:val="ru-RU"/>
        </w:rPr>
        <w:t>ոչինչ</w:t>
      </w:r>
      <w:r w:rsidRPr="003803A2">
        <w:rPr>
          <w:rFonts w:ascii="GHEA Grapalat" w:hAnsi="GHEA Grapalat" w:cs="Sylfaen"/>
          <w:sz w:val="20"/>
          <w:lang w:val="es-ES"/>
        </w:rPr>
        <w:t xml:space="preserve"> </w:t>
      </w:r>
      <w:r w:rsidRPr="003803A2">
        <w:rPr>
          <w:rFonts w:ascii="GHEA Grapalat" w:hAnsi="GHEA Grapalat" w:cs="Sylfaen"/>
          <w:sz w:val="20"/>
          <w:lang w:val="ru-RU"/>
        </w:rPr>
        <w:t>է։</w:t>
      </w:r>
    </w:p>
    <w:p w14:paraId="7F3E334B" w14:textId="77777777" w:rsidR="003803A2" w:rsidRPr="003803A2" w:rsidRDefault="003803A2" w:rsidP="003803A2">
      <w:pPr>
        <w:ind w:firstLine="567"/>
        <w:jc w:val="both"/>
        <w:rPr>
          <w:rFonts w:ascii="GHEA Grapalat" w:hAnsi="GHEA Grapalat" w:cs="Sylfaen"/>
          <w:sz w:val="20"/>
          <w:lang w:val="es-ES"/>
        </w:rPr>
      </w:pPr>
    </w:p>
    <w:p w14:paraId="1042B83D" w14:textId="77777777" w:rsidR="003803A2" w:rsidRPr="003803A2" w:rsidRDefault="003803A2" w:rsidP="003803A2">
      <w:pPr>
        <w:ind w:firstLine="567"/>
        <w:jc w:val="center"/>
        <w:rPr>
          <w:rFonts w:ascii="GHEA Grapalat" w:hAnsi="GHEA Grapalat"/>
          <w:b/>
          <w:sz w:val="20"/>
          <w:lang w:val="es-ES"/>
        </w:rPr>
      </w:pPr>
    </w:p>
    <w:p w14:paraId="6AA2B687"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es-ES"/>
        </w:rPr>
        <w:t>9</w:t>
      </w:r>
      <w:r w:rsidRPr="003803A2">
        <w:rPr>
          <w:rFonts w:ascii="GHEA Grapalat" w:hAnsi="GHEA Grapalat"/>
          <w:b/>
          <w:iCs/>
          <w:sz w:val="20"/>
          <w:lang w:val="af-ZA"/>
        </w:rPr>
        <w:t xml:space="preserve">. </w:t>
      </w:r>
      <w:r w:rsidRPr="003803A2">
        <w:rPr>
          <w:rFonts w:ascii="GHEA Grapalat" w:hAnsi="GHEA Grapalat" w:cs="Sylfaen"/>
          <w:b/>
          <w:iCs/>
          <w:sz w:val="20"/>
          <w:lang w:val="af-ZA"/>
        </w:rPr>
        <w:t>ՊԱՅՄԱՆԱԳՐԻ</w:t>
      </w:r>
      <w:r w:rsidRPr="003803A2">
        <w:rPr>
          <w:rFonts w:ascii="GHEA Grapalat" w:hAnsi="GHEA Grapalat" w:cs="Arial"/>
          <w:b/>
          <w:iCs/>
          <w:sz w:val="20"/>
          <w:lang w:val="af-ZA"/>
        </w:rPr>
        <w:t xml:space="preserve"> </w:t>
      </w:r>
      <w:r w:rsidRPr="003803A2">
        <w:rPr>
          <w:rFonts w:ascii="GHEA Grapalat" w:hAnsi="GHEA Grapalat" w:cs="Sylfaen"/>
          <w:b/>
          <w:iCs/>
          <w:sz w:val="20"/>
          <w:lang w:val="af-ZA"/>
        </w:rPr>
        <w:t>ԿՆՔՈՒՄԸ</w:t>
      </w:r>
      <w:r w:rsidRPr="003803A2">
        <w:rPr>
          <w:rFonts w:ascii="GHEA Grapalat" w:hAnsi="GHEA Grapalat" w:cs="Arial"/>
          <w:b/>
          <w:iCs/>
          <w:sz w:val="20"/>
          <w:lang w:val="af-ZA"/>
        </w:rPr>
        <w:t xml:space="preserve"> </w:t>
      </w:r>
    </w:p>
    <w:p w14:paraId="7F4145FC" w14:textId="77777777" w:rsidR="003803A2" w:rsidRPr="003803A2" w:rsidRDefault="003803A2" w:rsidP="003803A2">
      <w:pPr>
        <w:jc w:val="center"/>
        <w:rPr>
          <w:rFonts w:ascii="GHEA Grapalat" w:hAnsi="GHEA Grapalat"/>
          <w:b/>
          <w:iCs/>
          <w:sz w:val="20"/>
          <w:lang w:val="af-ZA"/>
        </w:rPr>
      </w:pPr>
    </w:p>
    <w:p w14:paraId="0626D8C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es-ES"/>
        </w:rPr>
        <w:t>9</w:t>
      </w:r>
      <w:r w:rsidRPr="003803A2">
        <w:rPr>
          <w:rFonts w:ascii="GHEA Grapalat" w:hAnsi="GHEA Grapalat"/>
          <w:iCs/>
          <w:sz w:val="20"/>
          <w:lang w:val="af-ZA"/>
        </w:rPr>
        <w:t xml:space="preserve">.1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փաստաթուղթ</w:t>
      </w:r>
      <w:r w:rsidRPr="003803A2">
        <w:rPr>
          <w:rFonts w:ascii="GHEA Grapalat" w:hAnsi="GHEA Grapalat" w:cs="Sylfaen"/>
          <w:sz w:val="20"/>
          <w:lang w:val="af-ZA"/>
        </w:rPr>
        <w:t xml:space="preserve"> </w:t>
      </w:r>
      <w:r w:rsidRPr="003803A2">
        <w:rPr>
          <w:rFonts w:ascii="GHEA Grapalat" w:hAnsi="GHEA Grapalat" w:cs="Sylfaen"/>
          <w:sz w:val="20"/>
          <w:lang w:val="ru-RU"/>
        </w:rPr>
        <w:t>կազմելու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p>
    <w:p w14:paraId="1B57D48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9.2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չոր</w:t>
      </w:r>
      <w:r w:rsidRPr="003803A2">
        <w:rPr>
          <w:rFonts w:ascii="GHEA Grapalat" w:hAnsi="GHEA Grapalat" w:cs="Sylfaen"/>
          <w:sz w:val="20"/>
          <w:lang w:val="hy-AM"/>
        </w:rPr>
        <w:t>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lang w:val="hy-AM"/>
        </w:rPr>
        <w:t>ը</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կնքվել</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չորրորդ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w:t>
      </w:r>
    </w:p>
    <w:p w14:paraId="13808D98"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9</w:t>
      </w:r>
      <w:r w:rsidRPr="003803A2">
        <w:rPr>
          <w:rFonts w:ascii="GHEA Grapalat" w:hAnsi="GHEA Grapalat" w:cs="Sylfaen"/>
          <w:sz w:val="20"/>
          <w:lang w:val="hy-AM"/>
        </w:rPr>
        <w:t>.3</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կնքվելիք</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եղանակով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պայմանագրում</w:t>
      </w:r>
      <w:r w:rsidRPr="003803A2">
        <w:rPr>
          <w:rFonts w:ascii="GHEA Grapalat" w:hAnsi="GHEA Grapalat" w:cs="Sylfaen"/>
          <w:sz w:val="20"/>
          <w:lang w:val="af-ZA"/>
        </w:rPr>
        <w:t xml:space="preserve"> </w:t>
      </w:r>
      <w:r w:rsidRPr="003803A2">
        <w:rPr>
          <w:rFonts w:ascii="GHEA Grapalat" w:hAnsi="GHEA Grapalat" w:cs="Sylfaen"/>
          <w:sz w:val="20"/>
          <w:lang w:val="ru-RU"/>
        </w:rPr>
        <w:t>ներառվում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հայտով</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sz w:val="20"/>
          <w:szCs w:val="20"/>
          <w:lang w:val="hy-AM" w:eastAsia="x-none"/>
        </w:rPr>
        <w:t>ամբողջական նկարագիրը</w:t>
      </w:r>
      <w:r w:rsidRPr="003803A2">
        <w:rPr>
          <w:rFonts w:ascii="GHEA Grapalat" w:hAnsi="GHEA Grapalat" w:cs="Sylfaen"/>
          <w:sz w:val="20"/>
          <w:lang w:val="af-ZA"/>
        </w:rPr>
        <w:t xml:space="preserve">: </w:t>
      </w:r>
    </w:p>
    <w:p w14:paraId="45C4B83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նախագիծն</w:t>
      </w:r>
      <w:r w:rsidRPr="003803A2">
        <w:rPr>
          <w:rFonts w:ascii="GHEA Grapalat" w:hAnsi="GHEA Grapalat" w:cs="Sylfaen"/>
          <w:sz w:val="20"/>
          <w:lang w:val="af-ZA"/>
        </w:rPr>
        <w:t xml:space="preserve"> </w:t>
      </w:r>
      <w:r w:rsidRPr="003803A2">
        <w:rPr>
          <w:rFonts w:ascii="GHEA Grapalat" w:hAnsi="GHEA Grapalat" w:cs="Sylfaen"/>
          <w:sz w:val="20"/>
          <w:lang w:val="hy-AM"/>
        </w:rPr>
        <w:t>ստանալուց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w:t>
      </w:r>
      <w:r w:rsidRPr="003803A2">
        <w:rPr>
          <w:rFonts w:ascii="GHEA Grapalat" w:hAnsi="GHEA Grapalat" w:cs="Sylfaen"/>
          <w:sz w:val="20"/>
          <w:lang w:val="af-ZA"/>
        </w:rPr>
        <w:t xml:space="preserve">` </w:t>
      </w:r>
      <w:r w:rsidRPr="003803A2">
        <w:rPr>
          <w:rFonts w:ascii="GHEA Grapalat" w:hAnsi="GHEA Grapalat" w:cs="Sylfaen"/>
          <w:sz w:val="20"/>
          <w:lang w:val="hy-AM"/>
        </w:rPr>
        <w:t>սույն հրավերի 10</w:t>
      </w:r>
      <w:r w:rsidRPr="003803A2">
        <w:rPr>
          <w:rFonts w:ascii="Cambria Math" w:hAnsi="Cambria Math" w:cs="Cambria Math"/>
          <w:sz w:val="20"/>
          <w:lang w:val="hy-AM"/>
        </w:rPr>
        <w:t>․</w:t>
      </w:r>
      <w:r w:rsidRPr="003803A2">
        <w:rPr>
          <w:rFonts w:ascii="GHEA Grapalat" w:hAnsi="GHEA Grapalat" w:cs="Sylfaen"/>
          <w:sz w:val="20"/>
          <w:lang w:val="hy-AM"/>
        </w:rPr>
        <w:t xml:space="preserve">1 </w:t>
      </w:r>
      <w:r w:rsidRPr="003803A2">
        <w:rPr>
          <w:rFonts w:ascii="GHEA Grapalat" w:hAnsi="GHEA Grapalat" w:cs="GHEA Grapalat"/>
          <w:sz w:val="20"/>
          <w:lang w:val="hy-AM"/>
        </w:rPr>
        <w:t>կետով</w:t>
      </w:r>
      <w:r w:rsidRPr="003803A2">
        <w:rPr>
          <w:rFonts w:ascii="GHEA Grapalat" w:hAnsi="GHEA Grapalat" w:cs="Sylfaen"/>
          <w:sz w:val="20"/>
          <w:lang w:val="hy-AM"/>
        </w:rPr>
        <w:t xml:space="preserve"> նախատեսված ժամկետում, իսկ կնքվելիք պայմանագրի նախագծով</w:t>
      </w:r>
      <w:r w:rsidRPr="003803A2">
        <w:rPr>
          <w:rFonts w:ascii="Courier New" w:hAnsi="Courier New" w:cs="Courier New"/>
          <w:sz w:val="20"/>
          <w:lang w:val="hy-AM"/>
        </w:rPr>
        <w:t> </w:t>
      </w:r>
      <w:r w:rsidRPr="003803A2">
        <w:rPr>
          <w:rFonts w:ascii="GHEA Grapalat" w:hAnsi="GHEA Grapalat" w:cs="Sylfaen"/>
          <w:sz w:val="20"/>
          <w:lang w:val="hy-AM"/>
        </w:rPr>
        <w:t>կանխավճար նախատեսված լինելու դեպքում՝ 10 աշխատանքային օրվա ընթացքում չի</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ատվիրատուին</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որակավորման և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ապահովումները</w:t>
      </w:r>
      <w:r w:rsidRPr="003803A2">
        <w:rPr>
          <w:rFonts w:ascii="GHEA Grapalat" w:hAnsi="GHEA Grapalat" w:cs="Sylfaen"/>
          <w:sz w:val="20"/>
          <w:lang w:val="af-ZA"/>
        </w:rPr>
        <w:t>,</w:t>
      </w:r>
      <w:r w:rsidRPr="003803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03A2">
        <w:rPr>
          <w:rFonts w:ascii="GHEA Grapalat" w:hAnsi="GHEA Grapalat" w:cs="Sylfaen"/>
          <w:i/>
          <w:sz w:val="20"/>
          <w:lang w:val="af-ZA"/>
        </w:rPr>
        <w:t xml:space="preserve"> </w:t>
      </w:r>
      <w:r w:rsidRPr="003803A2">
        <w:rPr>
          <w:rFonts w:ascii="GHEA Grapalat" w:hAnsi="GHEA Grapalat" w:cs="Sylfaen"/>
          <w:sz w:val="20"/>
          <w:lang w:val="hy-AM"/>
        </w:rPr>
        <w:t>ապա նա զրկվում է պայմանագիրը ստորագրելու իրավունքից։</w:t>
      </w:r>
      <w:r w:rsidRPr="003803A2">
        <w:rPr>
          <w:rFonts w:ascii="GHEA Grapalat" w:hAnsi="GHEA Grapalat" w:cs="Sylfaen"/>
          <w:sz w:val="20"/>
          <w:lang w:val="af-ZA"/>
        </w:rPr>
        <w:t xml:space="preserve"> </w:t>
      </w:r>
    </w:p>
    <w:p w14:paraId="26DAFD9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Ընդ</w:t>
      </w:r>
      <w:r w:rsidRPr="003803A2">
        <w:rPr>
          <w:rFonts w:ascii="GHEA Grapalat" w:hAnsi="GHEA Grapalat" w:cs="Sylfaen"/>
          <w:sz w:val="20"/>
          <w:lang w:val="af-ZA"/>
        </w:rPr>
        <w:t xml:space="preserve"> </w:t>
      </w:r>
      <w:r w:rsidRPr="003803A2">
        <w:rPr>
          <w:rFonts w:ascii="GHEA Grapalat" w:hAnsi="GHEA Grapalat" w:cs="Sylfaen"/>
          <w:sz w:val="20"/>
          <w:lang w:val="hy-AM"/>
        </w:rPr>
        <w:t>որում</w:t>
      </w:r>
      <w:r w:rsidRPr="003803A2">
        <w:rPr>
          <w:rFonts w:ascii="GHEA Grapalat" w:hAnsi="GHEA Grapalat" w:cs="Sylfaen"/>
          <w:sz w:val="20"/>
          <w:lang w:val="af-ZA"/>
        </w:rPr>
        <w:t xml:space="preserve"> </w:t>
      </w:r>
      <w:r w:rsidRPr="003803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հաստատմանը</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Sylfaen"/>
          <w:sz w:val="20"/>
          <w:lang w:val="hy-AM"/>
        </w:rPr>
        <w:t>ուղեկցող</w:t>
      </w:r>
      <w:r w:rsidRPr="003803A2">
        <w:rPr>
          <w:rFonts w:ascii="GHEA Grapalat" w:hAnsi="GHEA Grapalat" w:cs="Sylfaen"/>
          <w:sz w:val="20"/>
          <w:lang w:val="af-ZA"/>
        </w:rPr>
        <w:t xml:space="preserve"> </w:t>
      </w:r>
      <w:r w:rsidRPr="003803A2">
        <w:rPr>
          <w:rFonts w:ascii="GHEA Grapalat" w:hAnsi="GHEA Grapalat" w:cs="Sylfaen"/>
          <w:sz w:val="20"/>
          <w:lang w:val="hy-AM"/>
        </w:rPr>
        <w:t>գրությամբ</w:t>
      </w:r>
      <w:r w:rsidRPr="003803A2">
        <w:rPr>
          <w:rFonts w:ascii="GHEA Grapalat" w:hAnsi="GHEA Grapalat" w:cs="Sylfaen"/>
          <w:sz w:val="20"/>
          <w:lang w:val="af-ZA"/>
        </w:rPr>
        <w:t xml:space="preserve"> </w:t>
      </w:r>
      <w:r w:rsidRPr="003803A2">
        <w:rPr>
          <w:rFonts w:ascii="GHEA Grapalat" w:hAnsi="GHEA Grapalat" w:cs="Sylfaen"/>
          <w:sz w:val="20"/>
          <w:lang w:val="hy-AM"/>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մասնակցին:</w:t>
      </w:r>
    </w:p>
    <w:p w14:paraId="3A3EDF1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9.5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նախագծում</w:t>
      </w:r>
      <w:r w:rsidRPr="003803A2">
        <w:rPr>
          <w:rFonts w:ascii="GHEA Grapalat" w:hAnsi="GHEA Grapalat" w:cs="Sylfaen"/>
          <w:sz w:val="20"/>
          <w:lang w:val="af-ZA"/>
        </w:rPr>
        <w:t xml:space="preserve"> </w:t>
      </w:r>
      <w:r w:rsidRPr="003803A2">
        <w:rPr>
          <w:rFonts w:ascii="GHEA Grapalat" w:hAnsi="GHEA Grapalat" w:cs="Sylfaen"/>
          <w:sz w:val="20"/>
          <w:lang w:val="ru-RU"/>
        </w:rPr>
        <w:t>կատարվել</w:t>
      </w:r>
      <w:r w:rsidRPr="003803A2">
        <w:rPr>
          <w:rFonts w:ascii="GHEA Grapalat" w:hAnsi="GHEA Grapalat" w:cs="Sylfaen"/>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սակայն</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հանգեցնել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առարկայի</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փոփոխմանը</w:t>
      </w:r>
      <w:r w:rsidRPr="003803A2">
        <w:rPr>
          <w:rFonts w:ascii="GHEA Grapalat" w:hAnsi="GHEA Grapalat" w:cs="Sylfaen"/>
          <w:sz w:val="20"/>
          <w:lang w:val="af-ZA"/>
        </w:rPr>
        <w:t xml:space="preserve">, </w:t>
      </w:r>
      <w:r w:rsidRPr="003803A2">
        <w:rPr>
          <w:rFonts w:ascii="GHEA Grapalat" w:hAnsi="GHEA Grapalat" w:cs="Sylfaen"/>
          <w:sz w:val="20"/>
          <w:lang w:val="hy-AM"/>
        </w:rPr>
        <w:t>կանխավճարի չափի կամ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առաջարկած</w:t>
      </w:r>
      <w:r w:rsidRPr="003803A2">
        <w:rPr>
          <w:rFonts w:ascii="GHEA Grapalat" w:hAnsi="GHEA Grapalat" w:cs="Sylfaen"/>
          <w:sz w:val="20"/>
          <w:lang w:val="af-ZA"/>
        </w:rPr>
        <w:t xml:space="preserve"> </w:t>
      </w:r>
      <w:r w:rsidRPr="003803A2">
        <w:rPr>
          <w:rFonts w:ascii="GHEA Grapalat" w:hAnsi="GHEA Grapalat" w:cs="Sylfaen"/>
          <w:sz w:val="20"/>
          <w:lang w:val="ru-RU"/>
        </w:rPr>
        <w:t>գնի</w:t>
      </w:r>
      <w:r w:rsidRPr="003803A2">
        <w:rPr>
          <w:rFonts w:ascii="GHEA Grapalat" w:hAnsi="GHEA Grapalat" w:cs="Sylfaen"/>
          <w:sz w:val="20"/>
          <w:lang w:val="af-ZA"/>
        </w:rPr>
        <w:t xml:space="preserve"> </w:t>
      </w:r>
      <w:r w:rsidRPr="003803A2">
        <w:rPr>
          <w:rFonts w:ascii="GHEA Grapalat" w:hAnsi="GHEA Grapalat" w:cs="Sylfaen"/>
          <w:sz w:val="20"/>
          <w:lang w:val="ru-RU"/>
        </w:rPr>
        <w:t>ավելացմանը։</w:t>
      </w:r>
      <w:r w:rsidRPr="003803A2">
        <w:rPr>
          <w:rFonts w:ascii="GHEA Mariam" w:hAnsi="GHEA Mariam"/>
          <w:i/>
          <w:spacing w:val="-8"/>
          <w:sz w:val="20"/>
          <w:szCs w:val="20"/>
          <w:lang w:val="af-ZA"/>
        </w:rPr>
        <w:t xml:space="preserve"> </w:t>
      </w:r>
    </w:p>
    <w:p w14:paraId="19009A3F" w14:textId="77777777" w:rsidR="003803A2" w:rsidRPr="003803A2" w:rsidRDefault="003803A2" w:rsidP="003803A2">
      <w:pPr>
        <w:jc w:val="center"/>
        <w:rPr>
          <w:rFonts w:ascii="GHEA Grapalat" w:hAnsi="GHEA Grapalat"/>
          <w:b/>
          <w:iCs/>
          <w:sz w:val="20"/>
          <w:lang w:val="af-ZA"/>
        </w:rPr>
      </w:pPr>
    </w:p>
    <w:p w14:paraId="472A1B28"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af-ZA"/>
        </w:rPr>
        <w:t xml:space="preserve">10. </w:t>
      </w:r>
      <w:r w:rsidRPr="003803A2">
        <w:rPr>
          <w:rFonts w:ascii="GHEA Grapalat" w:hAnsi="GHEA Grapalat" w:cs="Sylfaen"/>
          <w:b/>
          <w:iCs/>
          <w:sz w:val="20"/>
          <w:lang w:val="hy-AM"/>
        </w:rPr>
        <w:t>ՈՐԱԿԱՎՈՐՄԱՆ</w:t>
      </w:r>
      <w:r w:rsidRPr="003803A2">
        <w:rPr>
          <w:rFonts w:ascii="GHEA Grapalat" w:hAnsi="GHEA Grapalat" w:cs="Arial"/>
          <w:b/>
          <w:iCs/>
          <w:sz w:val="20"/>
          <w:lang w:val="af-ZA"/>
        </w:rPr>
        <w:t xml:space="preserve"> </w:t>
      </w:r>
      <w:r w:rsidRPr="003803A2">
        <w:rPr>
          <w:rFonts w:ascii="GHEA Grapalat" w:hAnsi="GHEA Grapalat" w:cs="Sylfaen"/>
          <w:b/>
          <w:iCs/>
          <w:sz w:val="20"/>
          <w:lang w:val="hy-AM"/>
        </w:rPr>
        <w:t>ԵՎ</w:t>
      </w:r>
      <w:r w:rsidRPr="003803A2">
        <w:rPr>
          <w:rFonts w:ascii="GHEA Grapalat" w:hAnsi="GHEA Grapalat" w:cs="Sylfaen"/>
          <w:b/>
          <w:iCs/>
          <w:sz w:val="20"/>
          <w:lang w:val="af-ZA"/>
        </w:rPr>
        <w:t xml:space="preserve"> ՊԱՅՄԱՆԱԳՐԻ</w:t>
      </w:r>
      <w:r w:rsidRPr="003803A2">
        <w:rPr>
          <w:rFonts w:ascii="GHEA Grapalat" w:hAnsi="GHEA Grapalat" w:cs="Sylfaen"/>
          <w:b/>
          <w:iCs/>
          <w:sz w:val="20"/>
          <w:lang w:val="hy-AM"/>
        </w:rPr>
        <w:t xml:space="preserve"> </w:t>
      </w:r>
      <w:r w:rsidRPr="003803A2">
        <w:rPr>
          <w:rFonts w:ascii="GHEA Grapalat" w:hAnsi="GHEA Grapalat" w:cs="Sylfaen"/>
          <w:b/>
          <w:iCs/>
          <w:sz w:val="20"/>
          <w:lang w:val="af-ZA"/>
        </w:rPr>
        <w:t>ԱՊԱՀՈՎՈՒՄ</w:t>
      </w:r>
      <w:r w:rsidRPr="003803A2">
        <w:rPr>
          <w:rFonts w:ascii="GHEA Grapalat" w:hAnsi="GHEA Grapalat" w:cs="Sylfaen"/>
          <w:b/>
          <w:iCs/>
          <w:sz w:val="20"/>
          <w:lang w:val="hy-AM"/>
        </w:rPr>
        <w:t>ՆԵՐ</w:t>
      </w:r>
      <w:r w:rsidRPr="003803A2">
        <w:rPr>
          <w:rFonts w:ascii="GHEA Grapalat" w:hAnsi="GHEA Grapalat" w:cs="Sylfaen"/>
          <w:b/>
          <w:iCs/>
          <w:sz w:val="20"/>
          <w:lang w:val="af-ZA"/>
        </w:rPr>
        <w:t>Ը</w:t>
      </w:r>
      <w:r w:rsidRPr="003803A2">
        <w:rPr>
          <w:rFonts w:ascii="GHEA Grapalat" w:hAnsi="GHEA Grapalat" w:cs="Arial"/>
          <w:b/>
          <w:iCs/>
          <w:sz w:val="20"/>
          <w:lang w:val="af-ZA"/>
        </w:rPr>
        <w:t xml:space="preserve"> </w:t>
      </w:r>
    </w:p>
    <w:p w14:paraId="3560B72E" w14:textId="77777777" w:rsidR="003803A2" w:rsidRPr="003803A2" w:rsidRDefault="003803A2" w:rsidP="003803A2">
      <w:pPr>
        <w:jc w:val="center"/>
        <w:rPr>
          <w:rFonts w:ascii="GHEA Grapalat" w:hAnsi="GHEA Grapalat"/>
          <w:b/>
          <w:iCs/>
          <w:sz w:val="20"/>
          <w:lang w:val="af-ZA"/>
        </w:rPr>
      </w:pPr>
    </w:p>
    <w:p w14:paraId="5A603DE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af-ZA"/>
        </w:rPr>
        <w:t>10.</w:t>
      </w:r>
      <w:r w:rsidRPr="003803A2">
        <w:rPr>
          <w:rFonts w:ascii="GHEA Grapalat" w:hAnsi="GHEA Grapalat" w:cs="Sylfaen"/>
          <w:sz w:val="20"/>
          <w:lang w:val="af-ZA"/>
        </w:rPr>
        <w:t xml:space="preserve">1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w:t>
      </w:r>
      <w:r w:rsidRPr="003803A2">
        <w:rPr>
          <w:rFonts w:ascii="GHEA Grapalat" w:hAnsi="GHEA Grapalat" w:cs="Sylfaen"/>
          <w:sz w:val="20"/>
          <w:lang w:val="ru-RU"/>
        </w:rPr>
        <w:t>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ներկայացնելու</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5 </w:t>
      </w:r>
      <w:r w:rsidRPr="003803A2">
        <w:rPr>
          <w:rFonts w:ascii="GHEA Grapalat" w:hAnsi="GHEA Grapalat" w:cs="Sylfaen"/>
          <w:sz w:val="20"/>
          <w:lang w:val="af-ZA"/>
        </w:rPr>
        <w:t xml:space="preserve">աշխատանքային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հետ</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վերջինս</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 և</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պայմանագրի </w:t>
      </w:r>
      <w:r w:rsidRPr="003803A2">
        <w:rPr>
          <w:rFonts w:ascii="GHEA Grapalat" w:hAnsi="GHEA Grapalat" w:cs="Sylfaen"/>
          <w:sz w:val="20"/>
          <w:lang w:val="af-ZA"/>
        </w:rPr>
        <w:t>(</w:t>
      </w:r>
      <w:r w:rsidRPr="003803A2">
        <w:rPr>
          <w:rFonts w:ascii="GHEA Grapalat" w:hAnsi="GHEA Grapalat" w:cs="Sylfaen"/>
          <w:sz w:val="20"/>
          <w:lang w:val="hy-AM"/>
        </w:rPr>
        <w:t>կանխավճարի</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ապահովումները:</w:t>
      </w:r>
      <w:r w:rsidRPr="003803A2">
        <w:rPr>
          <w:rFonts w:ascii="GHEA Grapalat" w:hAnsi="GHEA Grapalat" w:cs="Sylfaen"/>
          <w:sz w:val="20"/>
          <w:vertAlign w:val="superscript"/>
          <w:lang w:val="hy-AM"/>
        </w:rPr>
        <w:footnoteReference w:id="5"/>
      </w:r>
    </w:p>
    <w:p w14:paraId="3933606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10.2</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ապահովման</w:t>
      </w:r>
      <w:r w:rsidRPr="003803A2">
        <w:rPr>
          <w:rFonts w:ascii="GHEA Grapalat" w:hAnsi="GHEA Grapalat" w:cs="Sylfaen"/>
          <w:sz w:val="20"/>
          <w:lang w:val="af-ZA"/>
        </w:rPr>
        <w:t xml:space="preserve"> </w:t>
      </w:r>
      <w:r w:rsidRPr="003803A2">
        <w:rPr>
          <w:rFonts w:ascii="GHEA Grapalat" w:hAnsi="GHEA Grapalat" w:cs="Sylfaen"/>
          <w:sz w:val="20"/>
        </w:rPr>
        <w:t>չափը</w:t>
      </w:r>
      <w:r w:rsidRPr="003803A2">
        <w:rPr>
          <w:rFonts w:ascii="GHEA Grapalat" w:hAnsi="GHEA Grapalat" w:cs="Sylfaen"/>
          <w:sz w:val="20"/>
          <w:lang w:val="af-ZA"/>
        </w:rPr>
        <w:t xml:space="preserve"> </w:t>
      </w:r>
      <w:r w:rsidRPr="003803A2">
        <w:rPr>
          <w:rFonts w:ascii="GHEA Grapalat" w:hAnsi="GHEA Grapalat" w:cs="Sylfaen"/>
          <w:sz w:val="20"/>
        </w:rPr>
        <w:t>հավասար</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 շրջանակում գնվելիք ապրանքի գնման գնի 15 տոկոսին</w:t>
      </w:r>
      <w:r w:rsidRPr="003803A2">
        <w:rPr>
          <w:rFonts w:ascii="GHEA Grapalat" w:hAnsi="GHEA Grapalat" w:cs="Sylfaen"/>
          <w:sz w:val="20"/>
          <w:lang w:val="af-ZA"/>
        </w:rPr>
        <w:t>:</w:t>
      </w:r>
      <w:r w:rsidRPr="003803A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ապահովումը</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տուժանքի </w:t>
      </w:r>
      <w:r w:rsidRPr="003803A2">
        <w:rPr>
          <w:rFonts w:ascii="GHEA Grapalat" w:hAnsi="GHEA Grapalat" w:cs="Sylfaen"/>
          <w:sz w:val="20"/>
          <w:lang w:val="af-ZA"/>
        </w:rPr>
        <w:t>(</w:t>
      </w:r>
      <w:r w:rsidRPr="003803A2">
        <w:rPr>
          <w:rFonts w:ascii="GHEA Grapalat" w:hAnsi="GHEA Grapalat" w:cs="Sylfaen"/>
          <w:sz w:val="20"/>
          <w:lang w:val="hy-AM"/>
        </w:rPr>
        <w:t>հավելված 4</w:t>
      </w:r>
      <w:r w:rsidRPr="003803A2">
        <w:rPr>
          <w:rFonts w:ascii="Microsoft JhengHei" w:eastAsia="Microsoft JhengHei" w:hAnsi="Microsoft JhengHei" w:cs="Microsoft JhengHei" w:hint="eastAsia"/>
          <w:sz w:val="20"/>
          <w:lang w:val="hy-AM"/>
        </w:rPr>
        <w:t>․</w:t>
      </w:r>
      <w:r w:rsidRPr="003803A2">
        <w:rPr>
          <w:rFonts w:ascii="GHEA Grapalat" w:hAnsi="GHEA Grapalat" w:cs="Sylfaen"/>
          <w:sz w:val="20"/>
          <w:lang w:val="hy-AM"/>
        </w:rPr>
        <w:t>2</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կանխիկ</w:t>
      </w:r>
      <w:r w:rsidRPr="003803A2">
        <w:rPr>
          <w:rFonts w:ascii="GHEA Grapalat" w:hAnsi="GHEA Grapalat" w:cs="Sylfaen"/>
          <w:sz w:val="20"/>
          <w:lang w:val="af-ZA"/>
        </w:rPr>
        <w:t xml:space="preserve"> </w:t>
      </w:r>
      <w:r w:rsidRPr="003803A2">
        <w:rPr>
          <w:rFonts w:ascii="GHEA Grapalat" w:hAnsi="GHEA Grapalat" w:cs="Sylfaen"/>
          <w:sz w:val="20"/>
          <w:lang w:val="hy-AM"/>
        </w:rPr>
        <w:t>փողի ձևով:</w:t>
      </w:r>
      <w:r w:rsidRPr="003803A2">
        <w:rPr>
          <w:rFonts w:ascii="GHEA Grapalat" w:hAnsi="GHEA Grapalat" w:cs="Sylfaen"/>
          <w:sz w:val="20"/>
          <w:lang w:val="af-ZA"/>
        </w:rPr>
        <w:t xml:space="preserve"> Ընդ որում ապահովումը</w:t>
      </w:r>
      <w:r w:rsidRPr="003803A2">
        <w:rPr>
          <w:rFonts w:ascii="GHEA Grapalat" w:hAnsi="GHEA Grapalat"/>
          <w:color w:val="000000"/>
          <w:shd w:val="clear" w:color="auto" w:fill="FFFFFF"/>
          <w:lang w:val="af-ZA"/>
        </w:rPr>
        <w:t xml:space="preserve"> </w:t>
      </w:r>
      <w:r w:rsidRPr="003803A2">
        <w:rPr>
          <w:rFonts w:ascii="GHEA Grapalat" w:hAnsi="GHEA Grapalat" w:cs="Sylfaen"/>
          <w:sz w:val="20"/>
          <w:lang w:val="hy-AM"/>
        </w:rPr>
        <w:t>պետք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վավեր</w:t>
      </w:r>
      <w:r w:rsidRPr="003803A2">
        <w:rPr>
          <w:rFonts w:ascii="GHEA Grapalat" w:hAnsi="GHEA Grapalat" w:cs="Sylfaen"/>
          <w:sz w:val="20"/>
          <w:lang w:val="af-ZA"/>
        </w:rPr>
        <w:t xml:space="preserve"> </w:t>
      </w:r>
      <w:r w:rsidRPr="003803A2">
        <w:rPr>
          <w:rFonts w:ascii="GHEA Grapalat" w:hAnsi="GHEA Grapalat" w:cs="Sylfaen"/>
          <w:sz w:val="20"/>
          <w:lang w:val="hy-AM"/>
        </w:rPr>
        <w:t>լինի</w:t>
      </w:r>
      <w:r w:rsidRPr="003803A2">
        <w:rPr>
          <w:rFonts w:ascii="GHEA Grapalat" w:hAnsi="GHEA Grapalat" w:cs="Sylfaen"/>
          <w:sz w:val="20"/>
          <w:lang w:val="af-ZA"/>
        </w:rPr>
        <w:t xml:space="preserve"> </w:t>
      </w:r>
      <w:r w:rsidRPr="003803A2">
        <w:rPr>
          <w:rFonts w:ascii="GHEA Grapalat" w:hAnsi="GHEA Grapalat" w:cs="Sylfaen"/>
          <w:sz w:val="20"/>
          <w:lang w:val="hy-AM"/>
        </w:rPr>
        <w:t>առնվազն</w:t>
      </w:r>
      <w:r w:rsidRPr="003803A2">
        <w:rPr>
          <w:rFonts w:ascii="GHEA Grapalat" w:hAnsi="GHEA Grapalat" w:cs="Sylfaen"/>
          <w:sz w:val="20"/>
          <w:lang w:val="af-ZA"/>
        </w:rPr>
        <w:t xml:space="preserve"> </w:t>
      </w:r>
      <w:r w:rsidRPr="003803A2">
        <w:rPr>
          <w:rFonts w:ascii="GHEA Grapalat" w:hAnsi="GHEA Grapalat" w:cs="Sylfaen"/>
          <w:sz w:val="20"/>
          <w:lang w:val="hy-AM"/>
        </w:rPr>
        <w:t>մինչև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կատարման</w:t>
      </w:r>
      <w:r w:rsidRPr="003803A2">
        <w:rPr>
          <w:rFonts w:ascii="GHEA Grapalat" w:hAnsi="GHEA Grapalat" w:cs="Sylfaen"/>
          <w:sz w:val="20"/>
          <w:lang w:val="af-ZA"/>
        </w:rPr>
        <w:t xml:space="preserve"> </w:t>
      </w:r>
      <w:r w:rsidRPr="003803A2">
        <w:rPr>
          <w:rFonts w:ascii="GHEA Grapalat" w:hAnsi="GHEA Grapalat" w:cs="Sylfaen"/>
          <w:sz w:val="20"/>
          <w:lang w:val="hy-AM"/>
        </w:rPr>
        <w:t>արդյունքը</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hy-AM"/>
        </w:rPr>
        <w:t>ընդունվելու</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2</w:t>
      </w:r>
      <w:r w:rsidRPr="003803A2">
        <w:rPr>
          <w:rFonts w:ascii="GHEA Grapalat" w:hAnsi="GHEA Grapalat" w:cs="Sylfaen"/>
          <w:sz w:val="20"/>
          <w:lang w:val="af-ZA"/>
        </w:rPr>
        <w:t>0-</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Arial"/>
          <w:sz w:val="20"/>
          <w:lang w:val="hy-AM"/>
        </w:rPr>
        <w:t>ներառյալ</w:t>
      </w:r>
      <w:r w:rsidRPr="003803A2">
        <w:rPr>
          <w:rFonts w:ascii="GHEA Grapalat" w:hAnsi="GHEA Grapalat" w:cs="Arial"/>
          <w:sz w:val="20"/>
          <w:vertAlign w:val="superscript"/>
          <w:lang w:val="hy-AM"/>
        </w:rPr>
        <w:footnoteReference w:id="6"/>
      </w:r>
    </w:p>
    <w:p w14:paraId="0305D33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Եթե</w:t>
      </w:r>
      <w:r w:rsidRPr="003803A2">
        <w:rPr>
          <w:rFonts w:ascii="GHEA Grapalat" w:hAnsi="GHEA Grapalat" w:cs="Arial"/>
          <w:sz w:val="20"/>
          <w:lang w:val="af-ZA"/>
        </w:rPr>
        <w:t xml:space="preserve"> </w:t>
      </w:r>
      <w:r w:rsidRPr="003803A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803A2">
        <w:rPr>
          <w:rFonts w:ascii="GHEA Grapalat" w:hAnsi="GHEA Grapalat" w:cs="Arial"/>
          <w:sz w:val="20"/>
          <w:lang w:val="hy-AM"/>
        </w:rPr>
        <w:t xml:space="preserve"> </w:t>
      </w: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85AF1E"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9BD137"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4B6081F"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62384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11592F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10.3. 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ապահովման</w:t>
      </w:r>
      <w:r w:rsidRPr="003803A2">
        <w:rPr>
          <w:rFonts w:ascii="GHEA Grapalat" w:hAnsi="GHEA Grapalat" w:cs="Sylfaen"/>
          <w:sz w:val="20"/>
          <w:lang w:val="af-ZA"/>
        </w:rPr>
        <w:t xml:space="preserve"> </w:t>
      </w:r>
      <w:r w:rsidRPr="003803A2">
        <w:rPr>
          <w:rFonts w:ascii="GHEA Grapalat" w:hAnsi="GHEA Grapalat" w:cs="Sylfaen"/>
          <w:sz w:val="20"/>
          <w:lang w:val="hy-AM"/>
        </w:rPr>
        <w:t>չափը</w:t>
      </w:r>
      <w:r w:rsidRPr="003803A2">
        <w:rPr>
          <w:rFonts w:ascii="GHEA Grapalat" w:hAnsi="GHEA Grapalat" w:cs="Sylfaen"/>
          <w:sz w:val="20"/>
          <w:lang w:val="af-ZA"/>
        </w:rPr>
        <w:t xml:space="preserve"> </w:t>
      </w:r>
      <w:r w:rsidRPr="003803A2">
        <w:rPr>
          <w:rFonts w:ascii="GHEA Grapalat" w:hAnsi="GHEA Grapalat" w:cs="Sylfaen"/>
          <w:sz w:val="20"/>
          <w:lang w:val="hy-AM"/>
        </w:rPr>
        <w:t>կազմում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գնման գնի</w:t>
      </w:r>
      <w:r w:rsidRPr="003803A2">
        <w:rPr>
          <w:rFonts w:ascii="GHEA Grapalat" w:hAnsi="GHEA Grapalat" w:cs="Sylfaen"/>
          <w:sz w:val="20"/>
          <w:lang w:val="af-ZA"/>
        </w:rPr>
        <w:t xml:space="preserve"> 10 </w:t>
      </w:r>
      <w:r w:rsidRPr="003803A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3803A2">
        <w:rPr>
          <w:rFonts w:ascii="GHEA Grapalat" w:hAnsi="GHEA Grapalat" w:cs="Sylfaen"/>
          <w:sz w:val="20"/>
          <w:lang w:val="hy-AM"/>
        </w:rPr>
        <w:footnoteReference w:id="7"/>
      </w:r>
    </w:p>
    <w:p w14:paraId="03B32CA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803A2">
        <w:rPr>
          <w:rFonts w:ascii="GHEA Grapalat" w:hAnsi="GHEA Grapalat"/>
          <w:color w:val="000000"/>
          <w:lang w:val="hy-AM"/>
        </w:rPr>
        <w:t xml:space="preserve"> </w:t>
      </w:r>
    </w:p>
    <w:p w14:paraId="0BC3C06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803A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3803A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B8234D"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2F278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 xml:space="preserve">10.4 </w:t>
      </w:r>
      <w:r w:rsidRPr="003803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0D195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915B78"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803A2">
        <w:rPr>
          <w:rFonts w:ascii="GHEA Grapalat" w:hAnsi="GHEA Grapalat" w:cs="Sylfaen"/>
          <w:sz w:val="20"/>
          <w:lang w:val="hy-AM"/>
        </w:rPr>
        <w:t>ՀՀ ֆինանսների նախարարություն</w:t>
      </w:r>
      <w:r w:rsidRPr="003803A2">
        <w:rPr>
          <w:rFonts w:ascii="GHEA Grapalat" w:hAnsi="GHEA Grapalat" w:cs="Sylfaen"/>
          <w:sz w:val="20"/>
          <w:lang w:val="af-ZA"/>
        </w:rPr>
        <w:t>, ներկայացնում է</w:t>
      </w:r>
      <w:r w:rsidRPr="003803A2">
        <w:rPr>
          <w:rFonts w:ascii="GHEA Grapalat" w:hAnsi="GHEA Grapalat" w:cs="Sylfaen"/>
          <w:sz w:val="20"/>
          <w:lang w:val="hy-AM"/>
        </w:rPr>
        <w:t xml:space="preserve"> գրավոր՝ </w:t>
      </w:r>
      <w:r w:rsidRPr="003803A2">
        <w:rPr>
          <w:rFonts w:ascii="GHEA Grapalat" w:hAnsi="GHEA Grapalat" w:cs="Sylfaen"/>
          <w:sz w:val="20"/>
          <w:lang w:val="af-ZA"/>
        </w:rPr>
        <w:t xml:space="preserve"> ապահովման վճարման հիմքը առաջանալու օրվան հաջորդող </w:t>
      </w:r>
      <w:r w:rsidRPr="003803A2">
        <w:rPr>
          <w:rFonts w:ascii="GHEA Grapalat" w:hAnsi="GHEA Grapalat" w:cs="Sylfaen"/>
          <w:sz w:val="20"/>
          <w:lang w:val="hy-AM"/>
        </w:rPr>
        <w:t>հինգ</w:t>
      </w:r>
      <w:r w:rsidRPr="003803A2">
        <w:rPr>
          <w:rFonts w:ascii="GHEA Grapalat" w:hAnsi="GHEA Grapalat" w:cs="Sylfaen"/>
          <w:sz w:val="20"/>
          <w:lang w:val="af-ZA"/>
        </w:rPr>
        <w:t xml:space="preserve"> աշխատանքային օրվա ընթացքում: Եթե ապահովման վճարման պահանջը բանկի</w:t>
      </w:r>
      <w:r w:rsidRPr="003803A2">
        <w:rPr>
          <w:rFonts w:ascii="GHEA Grapalat" w:hAnsi="GHEA Grapalat" w:cs="Sylfaen"/>
          <w:sz w:val="20"/>
          <w:lang w:val="hy-AM"/>
        </w:rPr>
        <w:t xml:space="preserve"> կամ ՀՀ ֆինանսների նախարարության </w:t>
      </w:r>
      <w:r w:rsidRPr="003803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803A2">
        <w:rPr>
          <w:rFonts w:ascii="GHEA Grapalat" w:hAnsi="GHEA Grapalat" w:cs="Sylfaen"/>
          <w:sz w:val="20"/>
          <w:lang w:val="hy-AM"/>
        </w:rPr>
        <w:t>գրավոր</w:t>
      </w:r>
      <w:r w:rsidRPr="003803A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A6EEE0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10.8 </w:t>
      </w:r>
      <w:r w:rsidRPr="003803A2">
        <w:rPr>
          <w:rFonts w:ascii="GHEA Grapalat" w:hAnsi="GHEA Grapalat" w:cs="Sylfaen"/>
          <w:sz w:val="20"/>
          <w:lang w:val="af-ZA"/>
        </w:rPr>
        <w:t xml:space="preserve">Պատվիրատուի ղեկավարը </w:t>
      </w:r>
      <w:r w:rsidRPr="003803A2">
        <w:rPr>
          <w:rFonts w:ascii="GHEA Grapalat" w:hAnsi="GHEA Grapalat" w:cs="Sylfaen"/>
          <w:sz w:val="20"/>
          <w:lang w:val="hy-AM"/>
        </w:rPr>
        <w:t>պայմանագրի կամ որակավորման</w:t>
      </w:r>
      <w:r w:rsidRPr="003803A2">
        <w:rPr>
          <w:rFonts w:ascii="GHEA Grapalat" w:hAnsi="GHEA Grapalat" w:cs="Sylfaen"/>
          <w:sz w:val="20"/>
          <w:lang w:val="af-ZA"/>
        </w:rPr>
        <w:t xml:space="preserve"> ապահովման </w:t>
      </w:r>
      <w:r w:rsidRPr="003803A2">
        <w:rPr>
          <w:rFonts w:ascii="GHEA Grapalat" w:hAnsi="GHEA Grapalat" w:cs="Sylfaen"/>
          <w:sz w:val="20"/>
          <w:lang w:val="hy-AM"/>
        </w:rPr>
        <w:t>վերադարձման մասին գրավոր տեղեկացնում է՝</w:t>
      </w:r>
    </w:p>
    <w:p w14:paraId="4CAE3771"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 կցելով վճարումը հիմնավորող հայտով ներկայացված փաստաթղթի պատճենը.</w:t>
      </w:r>
    </w:p>
    <w:p w14:paraId="5291CD0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3E7383B9" w14:textId="77777777" w:rsidR="003803A2" w:rsidRPr="003803A2" w:rsidRDefault="003803A2" w:rsidP="003803A2">
      <w:pPr>
        <w:ind w:firstLine="375"/>
        <w:jc w:val="both"/>
        <w:rPr>
          <w:rFonts w:asciiTheme="minorHAnsi" w:hAnsiTheme="minorHAnsi"/>
          <w:sz w:val="20"/>
          <w:szCs w:val="20"/>
          <w:lang w:val="hy-AM"/>
        </w:rPr>
      </w:pPr>
      <w:r w:rsidRPr="003803A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7091258C" w14:textId="77777777" w:rsidR="003803A2" w:rsidRPr="003803A2" w:rsidRDefault="003803A2" w:rsidP="003803A2">
      <w:pPr>
        <w:ind w:firstLine="375"/>
        <w:jc w:val="both"/>
        <w:rPr>
          <w:rFonts w:ascii="GHEA Grapalat" w:hAnsi="GHEA Grapalat" w:cs="Sylfaen"/>
          <w:sz w:val="20"/>
          <w:lang w:val="hy-AM"/>
        </w:rPr>
      </w:pPr>
    </w:p>
    <w:p w14:paraId="0B5A67CB" w14:textId="77777777" w:rsidR="003803A2" w:rsidRPr="003803A2" w:rsidRDefault="003803A2" w:rsidP="003803A2">
      <w:pPr>
        <w:ind w:firstLine="567"/>
        <w:jc w:val="both"/>
        <w:rPr>
          <w:rFonts w:ascii="GHEA Grapalat" w:hAnsi="GHEA Grapalat"/>
          <w:b/>
          <w:szCs w:val="22"/>
          <w:lang w:val="af-ZA"/>
        </w:rPr>
      </w:pPr>
    </w:p>
    <w:p w14:paraId="264C9B02"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11. </w:t>
      </w:r>
      <w:r w:rsidRPr="003803A2">
        <w:rPr>
          <w:rFonts w:ascii="GHEA Grapalat" w:hAnsi="GHEA Grapalat" w:cs="Sylfaen"/>
          <w:b/>
          <w:sz w:val="20"/>
          <w:lang w:val="af-ZA"/>
        </w:rPr>
        <w:t>ԸՆԹԱՑԱԿԱՐԳԸ</w:t>
      </w:r>
      <w:r w:rsidRPr="003803A2">
        <w:rPr>
          <w:rFonts w:ascii="GHEA Grapalat" w:hAnsi="GHEA Grapalat" w:cs="Arial"/>
          <w:b/>
          <w:sz w:val="20"/>
          <w:lang w:val="af-ZA"/>
        </w:rPr>
        <w:t xml:space="preserve"> </w:t>
      </w:r>
      <w:r w:rsidRPr="003803A2">
        <w:rPr>
          <w:rFonts w:ascii="GHEA Grapalat" w:hAnsi="GHEA Grapalat" w:cs="Sylfaen"/>
          <w:b/>
          <w:sz w:val="20"/>
          <w:lang w:val="af-ZA"/>
        </w:rPr>
        <w:t>ՉԿԱՅԱՑԱԾ</w:t>
      </w:r>
      <w:r w:rsidRPr="003803A2">
        <w:rPr>
          <w:rFonts w:ascii="GHEA Grapalat" w:hAnsi="GHEA Grapalat" w:cs="Arial"/>
          <w:b/>
          <w:sz w:val="20"/>
          <w:lang w:val="af-ZA"/>
        </w:rPr>
        <w:t xml:space="preserve"> </w:t>
      </w:r>
      <w:r w:rsidRPr="003803A2">
        <w:rPr>
          <w:rFonts w:ascii="GHEA Grapalat" w:hAnsi="GHEA Grapalat" w:cs="Sylfaen"/>
          <w:b/>
          <w:sz w:val="20"/>
          <w:lang w:val="af-ZA"/>
        </w:rPr>
        <w:t>ՀԱՅՏԱՐԱՐԵԼԸ</w:t>
      </w:r>
    </w:p>
    <w:p w14:paraId="63E36168" w14:textId="77777777" w:rsidR="003803A2" w:rsidRPr="003803A2" w:rsidRDefault="003803A2" w:rsidP="003803A2">
      <w:pPr>
        <w:jc w:val="center"/>
        <w:rPr>
          <w:rFonts w:ascii="GHEA Grapalat" w:hAnsi="GHEA Grapalat"/>
          <w:b/>
          <w:sz w:val="20"/>
          <w:lang w:val="af-ZA"/>
        </w:rPr>
      </w:pPr>
    </w:p>
    <w:p w14:paraId="251CD02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lang w:val="af-ZA"/>
        </w:rPr>
        <w:t>11.</w:t>
      </w:r>
      <w:r w:rsidRPr="003803A2">
        <w:rPr>
          <w:rFonts w:ascii="GHEA Grapalat" w:hAnsi="GHEA Grapalat" w:cs="Sylfaen"/>
          <w:sz w:val="20"/>
          <w:lang w:val="af-ZA"/>
        </w:rPr>
        <w:t xml:space="preserve">1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w:t>
      </w:r>
    </w:p>
    <w:p w14:paraId="5D69A42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հայտերից</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համապատասխանում</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պայմաններին</w:t>
      </w:r>
      <w:r w:rsidRPr="003803A2">
        <w:rPr>
          <w:rFonts w:ascii="GHEA Grapalat" w:hAnsi="GHEA Grapalat" w:cs="Sylfaen"/>
          <w:sz w:val="20"/>
          <w:lang w:val="af-ZA"/>
        </w:rPr>
        <w:t>.</w:t>
      </w:r>
    </w:p>
    <w:p w14:paraId="38CA88E4" w14:textId="77777777" w:rsidR="003803A2" w:rsidRPr="003803A2" w:rsidRDefault="003803A2" w:rsidP="003803A2">
      <w:pPr>
        <w:ind w:firstLine="567"/>
        <w:jc w:val="both"/>
        <w:rPr>
          <w:rFonts w:ascii="GHEA Grapalat" w:hAnsi="GHEA Grapalat" w:cs="Sylfaen"/>
          <w:sz w:val="20"/>
          <w:vertAlign w:val="superscript"/>
          <w:lang w:val="hy-AM"/>
        </w:rPr>
      </w:pPr>
      <w:r w:rsidRPr="003803A2">
        <w:rPr>
          <w:rFonts w:ascii="GHEA Grapalat" w:hAnsi="GHEA Grapalat" w:cs="Sylfaen"/>
          <w:sz w:val="20"/>
          <w:lang w:val="af-ZA"/>
        </w:rPr>
        <w:t xml:space="preserve">2) </w:t>
      </w:r>
      <w:r w:rsidRPr="003803A2">
        <w:rPr>
          <w:rFonts w:ascii="GHEA Grapalat" w:hAnsi="GHEA Grapalat" w:cs="Sylfaen"/>
          <w:sz w:val="20"/>
          <w:lang w:val="ru-RU"/>
        </w:rPr>
        <w:t>դադարում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գոյություն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ունենալ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պահանջը</w:t>
      </w:r>
      <w:r w:rsidRPr="003803A2">
        <w:rPr>
          <w:rFonts w:ascii="GHEA Grapalat" w:hAnsi="GHEA Grapalat" w:cs="Sylfaen"/>
          <w:sz w:val="20"/>
          <w:lang w:val="hy-AM"/>
        </w:rPr>
        <w:t>: Ընդ որում պ</w:t>
      </w:r>
      <w:r w:rsidRPr="003803A2">
        <w:rPr>
          <w:rFonts w:ascii="GHEA Grapalat" w:hAnsi="GHEA Grapalat" w:cs="Sylfaen"/>
          <w:sz w:val="20"/>
          <w:lang w:val="ru-RU"/>
        </w:rPr>
        <w:t>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համայնքների</w:t>
      </w:r>
      <w:r w:rsidRPr="003803A2">
        <w:rPr>
          <w:rFonts w:ascii="GHEA Grapalat" w:hAnsi="GHEA Grapalat" w:cs="Sylfaen"/>
          <w:sz w:val="20"/>
          <w:lang w:val="af-ZA"/>
        </w:rPr>
        <w:t xml:space="preserve"> </w:t>
      </w:r>
      <w:r w:rsidRPr="003803A2">
        <w:rPr>
          <w:rFonts w:ascii="GHEA Grapalat" w:hAnsi="GHEA Grapalat" w:cs="Sylfaen"/>
          <w:sz w:val="20"/>
          <w:lang w:val="ru-RU"/>
        </w:rPr>
        <w:t>կարիքների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կազմակերպված</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ամբողջությամբ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համապատասխանաբար</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համայնքի</w:t>
      </w:r>
      <w:r w:rsidRPr="003803A2">
        <w:rPr>
          <w:rFonts w:ascii="GHEA Grapalat" w:hAnsi="GHEA Grapalat" w:cs="Sylfaen"/>
          <w:sz w:val="20"/>
          <w:lang w:val="af-ZA"/>
        </w:rPr>
        <w:t xml:space="preserve"> </w:t>
      </w:r>
      <w:r w:rsidRPr="003803A2">
        <w:rPr>
          <w:rFonts w:ascii="GHEA Grapalat" w:hAnsi="GHEA Grapalat" w:cs="Sylfaen"/>
          <w:sz w:val="20"/>
          <w:lang w:val="ru-RU"/>
        </w:rPr>
        <w:t>ավագանու</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պատվիրատուների</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ընդհանուր</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իրականացնող</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հիմնադրամների</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հոգաբարձուների</w:t>
      </w:r>
      <w:r w:rsidRPr="003803A2">
        <w:rPr>
          <w:rFonts w:ascii="GHEA Grapalat" w:hAnsi="GHEA Grapalat" w:cs="Sylfaen"/>
          <w:sz w:val="20"/>
          <w:lang w:val="af-ZA"/>
        </w:rPr>
        <w:t xml:space="preserve"> </w:t>
      </w:r>
      <w:r w:rsidRPr="003803A2">
        <w:rPr>
          <w:rFonts w:ascii="GHEA Grapalat" w:hAnsi="GHEA Grapalat" w:cs="Sylfaen"/>
          <w:sz w:val="20"/>
        </w:rPr>
        <w:t>խորհրդի</w:t>
      </w:r>
      <w:r w:rsidRPr="003803A2">
        <w:rPr>
          <w:rFonts w:ascii="GHEA Grapalat" w:hAnsi="GHEA Grapalat" w:cs="Sylfaen"/>
          <w:sz w:val="20"/>
          <w:lang w:val="af-ZA"/>
        </w:rPr>
        <w:t xml:space="preserve"> </w:t>
      </w:r>
      <w:r w:rsidRPr="003803A2">
        <w:rPr>
          <w:rFonts w:ascii="GHEA Grapalat" w:hAnsi="GHEA Grapalat" w:cs="Sylfaen"/>
          <w:sz w:val="20"/>
        </w:rPr>
        <w:t>որոշման</w:t>
      </w:r>
      <w:r w:rsidRPr="003803A2">
        <w:rPr>
          <w:rFonts w:ascii="GHEA Grapalat" w:hAnsi="GHEA Grapalat" w:cs="Sylfaen"/>
          <w:sz w:val="20"/>
          <w:lang w:val="af-ZA"/>
        </w:rPr>
        <w:t xml:space="preserve"> </w:t>
      </w:r>
      <w:r w:rsidRPr="003803A2">
        <w:rPr>
          <w:rFonts w:ascii="GHEA Grapalat" w:hAnsi="GHEA Grapalat" w:cs="Sylfaen"/>
          <w:sz w:val="20"/>
        </w:rPr>
        <w:t>հիման</w:t>
      </w:r>
      <w:r w:rsidRPr="003803A2">
        <w:rPr>
          <w:rFonts w:ascii="GHEA Grapalat" w:hAnsi="GHEA Grapalat" w:cs="Sylfaen"/>
          <w:sz w:val="20"/>
          <w:lang w:val="af-ZA"/>
        </w:rPr>
        <w:t xml:space="preserve"> </w:t>
      </w:r>
      <w:r w:rsidRPr="003803A2">
        <w:rPr>
          <w:rFonts w:ascii="GHEA Grapalat" w:hAnsi="GHEA Grapalat" w:cs="Sylfaen"/>
          <w:sz w:val="20"/>
        </w:rPr>
        <w:t>վրա</w:t>
      </w:r>
      <w:r w:rsidRPr="003803A2">
        <w:rPr>
          <w:rFonts w:ascii="GHEA Grapalat" w:hAnsi="GHEA Grapalat" w:cs="Sylfaen"/>
          <w:sz w:val="20"/>
          <w:lang w:val="hy-AM"/>
        </w:rPr>
        <w:t>:</w:t>
      </w:r>
      <w:r w:rsidRPr="003803A2">
        <w:rPr>
          <w:rFonts w:ascii="GHEA Grapalat" w:hAnsi="GHEA Grapalat" w:cs="Sylfaen"/>
          <w:sz w:val="20"/>
          <w:vertAlign w:val="superscript"/>
          <w:lang w:val="hy-AM"/>
        </w:rPr>
        <w:footnoteReference w:id="8"/>
      </w:r>
    </w:p>
    <w:p w14:paraId="4CF252D1"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3) </w:t>
      </w:r>
      <w:r w:rsidRPr="003803A2">
        <w:rPr>
          <w:rFonts w:ascii="GHEA Grapalat" w:hAnsi="GHEA Grapalat" w:cs="Sylfaen"/>
          <w:sz w:val="20"/>
          <w:lang w:val="hy-AM"/>
        </w:rPr>
        <w:t>ոչ</w:t>
      </w:r>
      <w:r w:rsidRPr="003803A2">
        <w:rPr>
          <w:rFonts w:ascii="GHEA Grapalat" w:hAnsi="GHEA Grapalat" w:cs="Sylfaen"/>
          <w:sz w:val="20"/>
          <w:lang w:val="af-ZA"/>
        </w:rPr>
        <w:t xml:space="preserve"> </w:t>
      </w:r>
      <w:r w:rsidRPr="003803A2">
        <w:rPr>
          <w:rFonts w:ascii="GHEA Grapalat" w:hAnsi="GHEA Grapalat" w:cs="Sylfaen"/>
          <w:sz w:val="20"/>
          <w:lang w:val="hy-AM"/>
        </w:rPr>
        <w:t>մի</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ներկայացվել</w:t>
      </w:r>
      <w:r w:rsidRPr="003803A2">
        <w:rPr>
          <w:rFonts w:ascii="GHEA Grapalat" w:hAnsi="GHEA Grapalat" w:cs="Sylfaen"/>
          <w:sz w:val="20"/>
          <w:lang w:val="af-ZA"/>
        </w:rPr>
        <w:t>.</w:t>
      </w:r>
    </w:p>
    <w:p w14:paraId="075FFA6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4)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p>
    <w:p w14:paraId="081669D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11.2 Գ</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տեղեկագրում հրապարակում է </w:t>
      </w:r>
      <w:r w:rsidRPr="003803A2">
        <w:rPr>
          <w:rFonts w:ascii="GHEA Grapalat" w:hAnsi="GHEA Grapalat" w:cs="Sylfaen"/>
          <w:sz w:val="20"/>
          <w:lang w:val="ru-RU"/>
        </w:rPr>
        <w:t>հայտարարություն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նշվում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հիմնավորումը։</w:t>
      </w:r>
      <w:r w:rsidRPr="003803A2">
        <w:rPr>
          <w:rFonts w:ascii="GHEA Grapalat" w:hAnsi="GHEA Grapalat" w:cs="Sylfaen"/>
          <w:sz w:val="20"/>
          <w:lang w:val="af-ZA"/>
        </w:rPr>
        <w:t xml:space="preserve"> </w:t>
      </w:r>
    </w:p>
    <w:p w14:paraId="5EE7DCFC" w14:textId="77777777" w:rsidR="003803A2" w:rsidRPr="003803A2" w:rsidRDefault="003803A2" w:rsidP="003803A2">
      <w:pPr>
        <w:ind w:firstLine="567"/>
        <w:jc w:val="both"/>
        <w:rPr>
          <w:rFonts w:ascii="GHEA Grapalat" w:hAnsi="GHEA Grapalat" w:cs="Sylfaen"/>
          <w:sz w:val="20"/>
          <w:lang w:val="af-ZA"/>
        </w:rPr>
      </w:pPr>
    </w:p>
    <w:p w14:paraId="00159501" w14:textId="77777777" w:rsidR="003803A2" w:rsidRPr="003803A2" w:rsidRDefault="003803A2" w:rsidP="003803A2">
      <w:pPr>
        <w:ind w:firstLine="720"/>
        <w:jc w:val="both"/>
        <w:rPr>
          <w:rFonts w:ascii="GHEA Grapalat" w:hAnsi="GHEA Grapalat"/>
          <w:sz w:val="18"/>
          <w:szCs w:val="18"/>
          <w:u w:val="single"/>
          <w:lang w:val="af-ZA"/>
        </w:rPr>
      </w:pPr>
    </w:p>
    <w:p w14:paraId="5701F897"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12. ԳՆՄԱՆ ԳՈՐԾԸՆԹԱՑԻ ՀԵՏ ԿԱՊՎԱԾ ԳՈՐԾՈՂՈՒԹՅՈՒՆՆԵՐԸ ԵՎ (ԿԱՄ) </w:t>
      </w:r>
    </w:p>
    <w:p w14:paraId="01AA9FA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ԸՆԴՈՒՆՎԱԾ ՈՐՈՇՈՒՄՆԵՐԸ ԲՈՂՈՔԱՐԿԵԼՈՒ ՄԱՍՆԱԿՑԻ </w:t>
      </w:r>
    </w:p>
    <w:p w14:paraId="09BBDF9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ԻՐԱՎՈՒՆՔԸ ԵՎ ԿԱՐԳԸ</w:t>
      </w:r>
    </w:p>
    <w:p w14:paraId="077DDC2F" w14:textId="77777777" w:rsidR="003803A2" w:rsidRPr="003803A2" w:rsidRDefault="003803A2" w:rsidP="003803A2">
      <w:pPr>
        <w:jc w:val="center"/>
        <w:rPr>
          <w:rFonts w:ascii="GHEA Grapalat" w:hAnsi="GHEA Grapalat"/>
          <w:b/>
          <w:sz w:val="20"/>
          <w:lang w:val="af-ZA"/>
        </w:rPr>
      </w:pPr>
    </w:p>
    <w:p w14:paraId="0274BB4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 </w:t>
      </w: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շահագրգիռ</w:t>
      </w:r>
      <w:r w:rsidRPr="003803A2">
        <w:rPr>
          <w:rFonts w:ascii="GHEA Grapalat" w:hAnsi="GHEA Grapalat"/>
          <w:sz w:val="20"/>
          <w:szCs w:val="20"/>
          <w:lang w:val="es-ES"/>
        </w:rPr>
        <w:t xml:space="preserve"> </w:t>
      </w:r>
      <w:r w:rsidRPr="003803A2">
        <w:rPr>
          <w:rFonts w:ascii="GHEA Grapalat" w:hAnsi="GHEA Grapalat"/>
          <w:sz w:val="20"/>
          <w:szCs w:val="20"/>
        </w:rPr>
        <w:t>անձ</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գործողությունները</w:t>
      </w:r>
      <w:r w:rsidRPr="003803A2">
        <w:rPr>
          <w:rFonts w:ascii="GHEA Grapalat" w:hAnsi="GHEA Grapalat"/>
          <w:sz w:val="20"/>
          <w:szCs w:val="20"/>
          <w:lang w:val="es-ES"/>
        </w:rPr>
        <w:t xml:space="preserve"> (</w:t>
      </w:r>
      <w:r w:rsidRPr="003803A2">
        <w:rPr>
          <w:rFonts w:ascii="GHEA Grapalat" w:hAnsi="GHEA Grapalat"/>
          <w:sz w:val="20"/>
          <w:szCs w:val="20"/>
        </w:rPr>
        <w:t>անգործությունը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դատավարության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Օրենսգիրք</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53405C1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ոք</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հայտերի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վերջնաժամկետը</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առարկայի</w:t>
      </w:r>
      <w:r w:rsidRPr="003803A2">
        <w:rPr>
          <w:rFonts w:ascii="GHEA Grapalat" w:hAnsi="GHEA Grapalat"/>
          <w:sz w:val="20"/>
          <w:szCs w:val="20"/>
          <w:lang w:val="es-ES"/>
        </w:rPr>
        <w:t xml:space="preserve"> </w:t>
      </w:r>
      <w:r w:rsidRPr="003803A2">
        <w:rPr>
          <w:rFonts w:ascii="GHEA Grapalat" w:hAnsi="GHEA Grapalat"/>
          <w:sz w:val="20"/>
          <w:szCs w:val="20"/>
        </w:rPr>
        <w:t>բնութագրերը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w:t>
      </w:r>
    </w:p>
    <w:p w14:paraId="6718FEF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2.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վարչական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w:t>
      </w:r>
      <w:r w:rsidRPr="003803A2">
        <w:rPr>
          <w:rFonts w:ascii="GHEA Grapalat" w:hAnsi="GHEA Grapalat"/>
          <w:sz w:val="20"/>
          <w:szCs w:val="20"/>
          <w:lang w:val="es-ES"/>
        </w:rPr>
        <w:t xml:space="preserve"> </w:t>
      </w:r>
      <w:r w:rsidRPr="003803A2">
        <w:rPr>
          <w:rFonts w:ascii="GHEA Grapalat" w:hAnsi="GHEA Grapalat"/>
          <w:sz w:val="20"/>
          <w:szCs w:val="20"/>
        </w:rPr>
        <w:t>չեն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դրանք</w:t>
      </w:r>
      <w:r w:rsidRPr="003803A2">
        <w:rPr>
          <w:rFonts w:ascii="GHEA Grapalat" w:hAnsi="GHEA Grapalat"/>
          <w:sz w:val="20"/>
          <w:szCs w:val="20"/>
          <w:lang w:val="es-ES"/>
        </w:rPr>
        <w:t xml:space="preserve"> </w:t>
      </w:r>
      <w:r w:rsidRPr="003803A2">
        <w:rPr>
          <w:rFonts w:ascii="GHEA Grapalat" w:hAnsi="GHEA Grapalat"/>
          <w:sz w:val="20"/>
          <w:szCs w:val="20"/>
        </w:rPr>
        <w:t>կարգավորվում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քաղաքացիաիրավական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կարգավորող</w:t>
      </w:r>
      <w:r w:rsidRPr="003803A2">
        <w:rPr>
          <w:rFonts w:ascii="GHEA Grapalat" w:hAnsi="GHEA Grapalat"/>
          <w:sz w:val="20"/>
          <w:szCs w:val="20"/>
          <w:lang w:val="es-ES"/>
        </w:rPr>
        <w:t xml:space="preserve"> </w:t>
      </w:r>
      <w:r w:rsidRPr="003803A2">
        <w:rPr>
          <w:rFonts w:ascii="GHEA Grapalat" w:hAnsi="GHEA Grapalat"/>
          <w:sz w:val="20"/>
          <w:szCs w:val="20"/>
        </w:rPr>
        <w:t>օրենսդրությամբ</w:t>
      </w:r>
      <w:r w:rsidRPr="003803A2">
        <w:rPr>
          <w:rFonts w:ascii="GHEA Grapalat" w:hAnsi="GHEA Grapalat"/>
          <w:sz w:val="20"/>
          <w:szCs w:val="20"/>
          <w:lang w:val="es-ES"/>
        </w:rPr>
        <w:t>:</w:t>
      </w:r>
    </w:p>
    <w:p w14:paraId="44FA22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3.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կատարած</w:t>
      </w:r>
      <w:r w:rsidRPr="003803A2">
        <w:rPr>
          <w:rFonts w:ascii="GHEA Grapalat" w:hAnsi="GHEA Grapalat"/>
          <w:sz w:val="20"/>
          <w:szCs w:val="20"/>
          <w:lang w:val="es-ES"/>
        </w:rPr>
        <w:t xml:space="preserve"> </w:t>
      </w:r>
      <w:r w:rsidRPr="003803A2">
        <w:rPr>
          <w:rFonts w:ascii="GHEA Grapalat" w:hAnsi="GHEA Grapalat"/>
          <w:sz w:val="20"/>
          <w:szCs w:val="20"/>
        </w:rPr>
        <w:t>գործողության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հետևանքով</w:t>
      </w:r>
      <w:r w:rsidRPr="003803A2">
        <w:rPr>
          <w:rFonts w:ascii="GHEA Grapalat" w:hAnsi="GHEA Grapalat"/>
          <w:sz w:val="20"/>
          <w:szCs w:val="20"/>
          <w:lang w:val="es-ES"/>
        </w:rPr>
        <w:t xml:space="preserve"> </w:t>
      </w:r>
      <w:r w:rsidRPr="003803A2">
        <w:rPr>
          <w:rFonts w:ascii="GHEA Grapalat" w:hAnsi="GHEA Grapalat"/>
          <w:sz w:val="20"/>
          <w:szCs w:val="20"/>
        </w:rPr>
        <w:t>պատճառված</w:t>
      </w:r>
      <w:r w:rsidRPr="003803A2">
        <w:rPr>
          <w:rFonts w:ascii="GHEA Grapalat" w:hAnsi="GHEA Grapalat"/>
          <w:sz w:val="20"/>
          <w:szCs w:val="20"/>
          <w:lang w:val="es-ES"/>
        </w:rPr>
        <w:t xml:space="preserve"> </w:t>
      </w:r>
      <w:r w:rsidRPr="003803A2">
        <w:rPr>
          <w:rFonts w:ascii="GHEA Grapalat" w:hAnsi="GHEA Grapalat"/>
          <w:sz w:val="20"/>
          <w:szCs w:val="20"/>
        </w:rPr>
        <w:t>վնասները</w:t>
      </w:r>
      <w:r w:rsidRPr="003803A2">
        <w:rPr>
          <w:rFonts w:ascii="GHEA Grapalat" w:hAnsi="GHEA Grapalat"/>
          <w:sz w:val="20"/>
          <w:szCs w:val="20"/>
          <w:lang w:val="es-ES"/>
        </w:rPr>
        <w:t xml:space="preserve"> </w:t>
      </w:r>
      <w:r w:rsidRPr="003803A2">
        <w:rPr>
          <w:rFonts w:ascii="GHEA Grapalat" w:hAnsi="GHEA Grapalat"/>
          <w:sz w:val="20"/>
          <w:szCs w:val="20"/>
        </w:rPr>
        <w:t>հատուցվում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4B0B2B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4.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պայմանագիրը</w:t>
      </w:r>
      <w:r w:rsidRPr="003803A2">
        <w:rPr>
          <w:rFonts w:ascii="GHEA Grapalat" w:hAnsi="GHEA Grapalat"/>
          <w:sz w:val="20"/>
          <w:szCs w:val="20"/>
          <w:lang w:val="es-ES"/>
        </w:rPr>
        <w:t xml:space="preserve"> </w:t>
      </w:r>
      <w:r w:rsidRPr="003803A2">
        <w:rPr>
          <w:rFonts w:ascii="GHEA Grapalat" w:hAnsi="GHEA Grapalat"/>
          <w:sz w:val="20"/>
          <w:szCs w:val="20"/>
        </w:rPr>
        <w:t>միակողմանի</w:t>
      </w:r>
      <w:r w:rsidRPr="003803A2">
        <w:rPr>
          <w:rFonts w:ascii="GHEA Grapalat" w:hAnsi="GHEA Grapalat"/>
          <w:sz w:val="20"/>
          <w:szCs w:val="20"/>
          <w:lang w:val="es-ES"/>
        </w:rPr>
        <w:t xml:space="preserve"> </w:t>
      </w:r>
      <w:r w:rsidRPr="003803A2">
        <w:rPr>
          <w:rFonts w:ascii="GHEA Grapalat" w:hAnsi="GHEA Grapalat"/>
          <w:sz w:val="20"/>
          <w:szCs w:val="20"/>
        </w:rPr>
        <w:t>լուծելու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w:t>
      </w:r>
    </w:p>
    <w:p w14:paraId="06917A0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5</w:t>
      </w:r>
      <w:r w:rsidRPr="003803A2">
        <w:rPr>
          <w:rFonts w:ascii="Cambria Math" w:hAnsi="Cambria Math" w:cs="Cambria Math"/>
          <w:sz w:val="20"/>
          <w:szCs w:val="20"/>
          <w:lang w:val="es-ES"/>
        </w:rPr>
        <w:t>․</w:t>
      </w:r>
      <w:r w:rsidRPr="003803A2">
        <w:rPr>
          <w:rFonts w:ascii="GHEA Grapalat" w:hAnsi="GHEA Grapalat" w:cs="GHEA Grapalat"/>
          <w:sz w:val="20"/>
          <w:szCs w:val="20"/>
        </w:rPr>
        <w:t>Սույն</w:t>
      </w:r>
      <w:r w:rsidRPr="003803A2">
        <w:rPr>
          <w:rFonts w:ascii="GHEA Grapalat" w:hAnsi="GHEA Grapalat"/>
          <w:sz w:val="20"/>
          <w:szCs w:val="20"/>
          <w:lang w:val="es-ES"/>
        </w:rPr>
        <w:t xml:space="preserve"> </w:t>
      </w:r>
      <w:r w:rsidRPr="003803A2">
        <w:rPr>
          <w:rFonts w:ascii="GHEA Grapalat" w:hAnsi="GHEA Grapalat" w:cs="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cs="GHEA Grapalat"/>
          <w:sz w:val="20"/>
          <w:szCs w:val="20"/>
        </w:rPr>
        <w:t>հետ</w:t>
      </w:r>
      <w:r w:rsidRPr="003803A2">
        <w:rPr>
          <w:rFonts w:ascii="GHEA Grapalat" w:hAnsi="GHEA Grapalat"/>
          <w:sz w:val="20"/>
          <w:szCs w:val="20"/>
          <w:lang w:val="es-ES"/>
        </w:rPr>
        <w:t xml:space="preserve"> </w:t>
      </w:r>
      <w:r w:rsidRPr="003803A2">
        <w:rPr>
          <w:rFonts w:ascii="GHEA Grapalat" w:hAnsi="GHEA Grapalat" w:cs="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cs="GHEA Grapalat"/>
          <w:sz w:val="20"/>
          <w:szCs w:val="20"/>
        </w:rPr>
        <w:t>վեճերը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լուծվում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Երևան</w:t>
      </w:r>
      <w:r w:rsidRPr="003803A2">
        <w:rPr>
          <w:rFonts w:ascii="GHEA Grapalat" w:hAnsi="GHEA Grapalat"/>
          <w:sz w:val="20"/>
          <w:szCs w:val="20"/>
          <w:lang w:val="es-ES"/>
        </w:rPr>
        <w:t xml:space="preserve"> </w:t>
      </w:r>
      <w:r w:rsidRPr="003803A2">
        <w:rPr>
          <w:rFonts w:ascii="GHEA Grapalat" w:hAnsi="GHEA Grapalat"/>
          <w:sz w:val="20"/>
          <w:szCs w:val="20"/>
        </w:rPr>
        <w:t>քաղաքի</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ընդհանուր</w:t>
      </w:r>
      <w:r w:rsidRPr="003803A2">
        <w:rPr>
          <w:rFonts w:ascii="GHEA Grapalat" w:hAnsi="GHEA Grapalat"/>
          <w:sz w:val="20"/>
          <w:szCs w:val="20"/>
          <w:lang w:val="es-ES"/>
        </w:rPr>
        <w:t xml:space="preserve"> </w:t>
      </w:r>
      <w:r w:rsidRPr="003803A2">
        <w:rPr>
          <w:rFonts w:ascii="GHEA Grapalat" w:hAnsi="GHEA Grapalat"/>
          <w:sz w:val="20"/>
          <w:szCs w:val="20"/>
        </w:rPr>
        <w:t>իրավասության</w:t>
      </w:r>
      <w:r w:rsidRPr="003803A2">
        <w:rPr>
          <w:rFonts w:ascii="GHEA Grapalat" w:hAnsi="GHEA Grapalat"/>
          <w:sz w:val="20"/>
          <w:szCs w:val="20"/>
          <w:lang w:val="es-ES"/>
        </w:rPr>
        <w:t xml:space="preserve"> </w:t>
      </w:r>
      <w:r w:rsidRPr="003803A2">
        <w:rPr>
          <w:rFonts w:ascii="GHEA Grapalat" w:hAnsi="GHEA Grapalat"/>
          <w:sz w:val="20"/>
          <w:szCs w:val="20"/>
        </w:rPr>
        <w:t>դատարանում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պատճառաբանված</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երկարաձգվել</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անգամ</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տասն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օրով</w:t>
      </w:r>
      <w:r w:rsidRPr="003803A2">
        <w:rPr>
          <w:rFonts w:ascii="GHEA Grapalat" w:hAnsi="GHEA Grapalat"/>
          <w:sz w:val="20"/>
          <w:szCs w:val="20"/>
          <w:lang w:val="es-ES"/>
        </w:rPr>
        <w:t>:</w:t>
      </w:r>
    </w:p>
    <w:p w14:paraId="16039A9E"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12.6.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լուծում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ներկայացվելուց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234F4FB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12.7.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միաժամանակ</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պատասխանողից</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բոլոր</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w:t>
      </w:r>
    </w:p>
    <w:p w14:paraId="34B2727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12.8.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կատարվում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3CDE9F57"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 xml:space="preserve"> </w:t>
      </w:r>
      <w:r w:rsidRPr="003803A2">
        <w:rPr>
          <w:rFonts w:ascii="GHEA Grapalat" w:hAnsi="GHEA Grapalat"/>
          <w:sz w:val="20"/>
          <w:szCs w:val="20"/>
        </w:rPr>
        <w:t>չկատարվելու</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դրանում</w:t>
      </w:r>
      <w:r w:rsidRPr="003803A2">
        <w:rPr>
          <w:rFonts w:ascii="GHEA Grapalat" w:hAnsi="GHEA Grapalat"/>
          <w:sz w:val="20"/>
          <w:szCs w:val="20"/>
          <w:lang w:val="es-ES"/>
        </w:rPr>
        <w:t xml:space="preserve"> </w:t>
      </w:r>
      <w:r w:rsidRPr="003803A2">
        <w:rPr>
          <w:rFonts w:ascii="GHEA Grapalat" w:hAnsi="GHEA Grapalat"/>
          <w:sz w:val="20"/>
          <w:szCs w:val="20"/>
        </w:rPr>
        <w:t>առկա</w:t>
      </w:r>
      <w:r w:rsidRPr="003803A2">
        <w:rPr>
          <w:rFonts w:ascii="GHEA Grapalat" w:hAnsi="GHEA Grapalat"/>
          <w:sz w:val="20"/>
          <w:szCs w:val="20"/>
          <w:lang w:val="es-ES"/>
        </w:rPr>
        <w:t xml:space="preserve"> </w:t>
      </w:r>
      <w:r w:rsidRPr="003803A2">
        <w:rPr>
          <w:rFonts w:ascii="GHEA Grapalat" w:hAnsi="GHEA Grapalat"/>
          <w:sz w:val="20"/>
          <w:szCs w:val="20"/>
        </w:rPr>
        <w:t>ապացույցների</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հայցվորի</w:t>
      </w:r>
      <w:r w:rsidRPr="003803A2">
        <w:rPr>
          <w:rFonts w:ascii="GHEA Grapalat" w:hAnsi="GHEA Grapalat"/>
          <w:sz w:val="20"/>
          <w:szCs w:val="20"/>
          <w:lang w:val="es-ES"/>
        </w:rPr>
        <w:t xml:space="preserve"> </w:t>
      </w:r>
      <w:r w:rsidRPr="003803A2">
        <w:rPr>
          <w:rFonts w:ascii="GHEA Grapalat" w:hAnsi="GHEA Grapalat"/>
          <w:sz w:val="20"/>
          <w:szCs w:val="20"/>
        </w:rPr>
        <w:t>վկայակոչած</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փաստերը</w:t>
      </w:r>
      <w:r w:rsidRPr="003803A2">
        <w:rPr>
          <w:rFonts w:ascii="GHEA Grapalat" w:hAnsi="GHEA Grapalat"/>
          <w:sz w:val="20"/>
          <w:szCs w:val="20"/>
          <w:lang w:val="es-ES"/>
        </w:rPr>
        <w:t xml:space="preserve">,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հաստատման</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ապացույցներով</w:t>
      </w:r>
      <w:r w:rsidRPr="003803A2">
        <w:rPr>
          <w:rFonts w:ascii="GHEA Grapalat" w:hAnsi="GHEA Grapalat"/>
          <w:sz w:val="20"/>
          <w:szCs w:val="20"/>
          <w:lang w:val="es-ES"/>
        </w:rPr>
        <w:t xml:space="preserve">, </w:t>
      </w:r>
      <w:r w:rsidRPr="003803A2">
        <w:rPr>
          <w:rFonts w:ascii="GHEA Grapalat" w:hAnsi="GHEA Grapalat"/>
          <w:sz w:val="20"/>
          <w:szCs w:val="20"/>
        </w:rPr>
        <w:t>համարվում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հաստատված</w:t>
      </w:r>
      <w:r w:rsidRPr="003803A2">
        <w:rPr>
          <w:rFonts w:ascii="GHEA Grapalat" w:hAnsi="GHEA Grapalat"/>
          <w:sz w:val="20"/>
          <w:szCs w:val="20"/>
          <w:lang w:val="es-ES"/>
        </w:rPr>
        <w:t>:</w:t>
      </w:r>
    </w:p>
    <w:p w14:paraId="4393B17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9.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վերաբերող՝</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 xml:space="preserve"> </w:t>
      </w:r>
      <w:r w:rsidRPr="003803A2">
        <w:rPr>
          <w:rFonts w:ascii="GHEA Grapalat" w:hAnsi="GHEA Grapalat"/>
          <w:sz w:val="20"/>
          <w:szCs w:val="20"/>
        </w:rPr>
        <w:t>քննվող</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միացնում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w:t>
      </w:r>
    </w:p>
    <w:p w14:paraId="140BC21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 xml:space="preserve"> </w:t>
      </w:r>
      <w:r w:rsidRPr="003803A2">
        <w:rPr>
          <w:rFonts w:ascii="GHEA Grapalat" w:hAnsi="GHEA Grapalat"/>
          <w:sz w:val="20"/>
          <w:szCs w:val="20"/>
        </w:rPr>
        <w:t>նշելով</w:t>
      </w:r>
      <w:r w:rsidRPr="003803A2">
        <w:rPr>
          <w:rFonts w:ascii="GHEA Grapalat" w:hAnsi="GHEA Grapalat"/>
          <w:sz w:val="20"/>
          <w:szCs w:val="20"/>
          <w:lang w:val="es-ES"/>
        </w:rPr>
        <w:t xml:space="preserve"> </w:t>
      </w:r>
      <w:r w:rsidRPr="003803A2">
        <w:rPr>
          <w:rFonts w:ascii="GHEA Grapalat" w:hAnsi="GHEA Grapalat"/>
          <w:sz w:val="20"/>
          <w:szCs w:val="20"/>
        </w:rPr>
        <w:t>կասեցման</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2221345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պատասխանը</w:t>
      </w:r>
      <w:r w:rsidRPr="003803A2">
        <w:rPr>
          <w:rFonts w:ascii="GHEA Grapalat" w:hAnsi="GHEA Grapalat"/>
          <w:sz w:val="20"/>
          <w:szCs w:val="20"/>
          <w:lang w:val="es-ES"/>
        </w:rPr>
        <w:t xml:space="preserve"> </w:t>
      </w:r>
      <w:r w:rsidRPr="003803A2">
        <w:rPr>
          <w:rFonts w:ascii="GHEA Grapalat" w:hAnsi="GHEA Grapalat"/>
          <w:sz w:val="20"/>
          <w:szCs w:val="20"/>
        </w:rPr>
        <w:t>պատվիրատուն</w:t>
      </w:r>
      <w:r w:rsidRPr="003803A2">
        <w:rPr>
          <w:rFonts w:ascii="GHEA Grapalat" w:hAnsi="GHEA Grapalat"/>
          <w:sz w:val="20"/>
          <w:szCs w:val="20"/>
          <w:lang w:val="es-ES"/>
        </w:rPr>
        <w:t xml:space="preserve"> </w:t>
      </w:r>
      <w:r w:rsidRPr="003803A2">
        <w:rPr>
          <w:rFonts w:ascii="GHEA Grapalat" w:hAnsi="GHEA Grapalat"/>
          <w:sz w:val="20"/>
          <w:szCs w:val="20"/>
        </w:rPr>
        <w:t>ներկայացնում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EE099A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12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անձինք</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նրանց</w:t>
      </w:r>
      <w:r w:rsidRPr="003803A2">
        <w:rPr>
          <w:rFonts w:ascii="GHEA Grapalat" w:hAnsi="GHEA Grapalat"/>
          <w:sz w:val="20"/>
          <w:szCs w:val="20"/>
          <w:lang w:val="es-ES"/>
        </w:rPr>
        <w:t xml:space="preserve"> </w:t>
      </w:r>
      <w:r w:rsidRPr="003803A2">
        <w:rPr>
          <w:rFonts w:ascii="GHEA Grapalat" w:hAnsi="GHEA Grapalat"/>
          <w:sz w:val="20"/>
          <w:szCs w:val="20"/>
        </w:rPr>
        <w:t>ներկայացուցիչները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նիստի</w:t>
      </w:r>
      <w:r w:rsidRPr="003803A2">
        <w:rPr>
          <w:rFonts w:ascii="GHEA Grapalat" w:hAnsi="GHEA Grapalat"/>
          <w:sz w:val="20"/>
          <w:szCs w:val="20"/>
          <w:lang w:val="es-ES"/>
        </w:rPr>
        <w:t xml:space="preserve"> </w:t>
      </w:r>
      <w:r w:rsidRPr="003803A2">
        <w:rPr>
          <w:rFonts w:ascii="GHEA Grapalat" w:hAnsi="GHEA Grapalat"/>
          <w:sz w:val="20"/>
          <w:szCs w:val="20"/>
        </w:rPr>
        <w:t>ժամանակի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վայրի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առանձին</w:t>
      </w:r>
      <w:r w:rsidRPr="003803A2">
        <w:rPr>
          <w:rFonts w:ascii="GHEA Grapalat" w:hAnsi="GHEA Grapalat"/>
          <w:sz w:val="20"/>
          <w:szCs w:val="20"/>
          <w:lang w:val="es-ES"/>
        </w:rPr>
        <w:t xml:space="preserve"> </w:t>
      </w:r>
      <w:r w:rsidRPr="003803A2">
        <w:rPr>
          <w:rFonts w:ascii="GHEA Grapalat" w:hAnsi="GHEA Grapalat"/>
          <w:sz w:val="20"/>
          <w:szCs w:val="20"/>
        </w:rPr>
        <w:t>դատավարական</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w:t>
      </w:r>
      <w:r w:rsidRPr="003803A2">
        <w:rPr>
          <w:rFonts w:ascii="GHEA Grapalat" w:hAnsi="GHEA Grapalat"/>
          <w:sz w:val="20"/>
          <w:szCs w:val="20"/>
          <w:lang w:val="es-ES"/>
        </w:rPr>
        <w:t xml:space="preserve"> </w:t>
      </w:r>
      <w:r w:rsidRPr="003803A2">
        <w:rPr>
          <w:rFonts w:ascii="GHEA Grapalat" w:hAnsi="GHEA Grapalat"/>
          <w:sz w:val="20"/>
          <w:szCs w:val="20"/>
        </w:rPr>
        <w:t>կատարելու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ծանուցվում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հաղորդակցության</w:t>
      </w:r>
      <w:r w:rsidRPr="003803A2">
        <w:rPr>
          <w:rFonts w:ascii="GHEA Grapalat" w:hAnsi="GHEA Grapalat"/>
          <w:sz w:val="20"/>
          <w:szCs w:val="20"/>
          <w:lang w:val="es-ES"/>
        </w:rPr>
        <w:t xml:space="preserve"> </w:t>
      </w:r>
      <w:r w:rsidRPr="003803A2">
        <w:rPr>
          <w:rFonts w:ascii="GHEA Grapalat" w:hAnsi="GHEA Grapalat"/>
          <w:sz w:val="20"/>
          <w:szCs w:val="20"/>
        </w:rPr>
        <w:t>միջոցով</w:t>
      </w:r>
      <w:r w:rsidRPr="003803A2">
        <w:rPr>
          <w:rFonts w:ascii="GHEA Grapalat" w:hAnsi="GHEA Grapalat"/>
          <w:sz w:val="20"/>
          <w:szCs w:val="20"/>
          <w:lang w:val="es-ES"/>
        </w:rPr>
        <w:t xml:space="preserve"> </w:t>
      </w:r>
      <w:r w:rsidRPr="003803A2">
        <w:rPr>
          <w:rFonts w:ascii="GHEA Grapalat" w:hAnsi="GHEA Grapalat"/>
          <w:sz w:val="20"/>
          <w:szCs w:val="20"/>
        </w:rPr>
        <w:t>ծանուցագրերը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փաստաթղթեր</w:t>
      </w:r>
      <w:r w:rsidRPr="003803A2">
        <w:rPr>
          <w:rFonts w:ascii="GHEA Grapalat" w:hAnsi="GHEA Grapalat"/>
          <w:sz w:val="20"/>
          <w:szCs w:val="20"/>
          <w:lang w:val="es-ES"/>
        </w:rPr>
        <w:t xml:space="preserve"> </w:t>
      </w:r>
      <w:r w:rsidRPr="003803A2">
        <w:rPr>
          <w:rFonts w:ascii="GHEA Grapalat" w:hAnsi="GHEA Grapalat"/>
          <w:sz w:val="20"/>
          <w:szCs w:val="20"/>
        </w:rPr>
        <w:t>Օրենսգրքի</w:t>
      </w:r>
      <w:r w:rsidRPr="003803A2">
        <w:rPr>
          <w:rFonts w:ascii="GHEA Grapalat" w:hAnsi="GHEA Grapalat"/>
          <w:sz w:val="20"/>
          <w:szCs w:val="20"/>
          <w:lang w:val="es-ES"/>
        </w:rPr>
        <w:t xml:space="preserve"> 97-</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հայցադիմումում</w:t>
      </w:r>
      <w:r w:rsidRPr="003803A2">
        <w:rPr>
          <w:rFonts w:ascii="GHEA Grapalat" w:hAnsi="GHEA Grapalat"/>
          <w:sz w:val="20"/>
          <w:szCs w:val="20"/>
          <w:lang w:val="es-ES"/>
        </w:rPr>
        <w:t xml:space="preserve"> </w:t>
      </w:r>
      <w:r w:rsidRPr="003803A2">
        <w:rPr>
          <w:rFonts w:ascii="GHEA Grapalat" w:hAnsi="GHEA Grapalat"/>
          <w:sz w:val="20"/>
          <w:szCs w:val="20"/>
        </w:rPr>
        <w:t>նշված</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փոստին</w:t>
      </w:r>
      <w:r w:rsidRPr="003803A2">
        <w:rPr>
          <w:rFonts w:ascii="GHEA Grapalat" w:hAnsi="GHEA Grapalat"/>
          <w:sz w:val="20"/>
          <w:szCs w:val="20"/>
          <w:lang w:val="es-ES"/>
        </w:rPr>
        <w:t xml:space="preserve"> </w:t>
      </w:r>
      <w:r w:rsidRPr="003803A2">
        <w:rPr>
          <w:rFonts w:ascii="GHEA Grapalat" w:hAnsi="GHEA Grapalat"/>
          <w:sz w:val="20"/>
          <w:szCs w:val="20"/>
        </w:rPr>
        <w:t>ուղարկելու</w:t>
      </w:r>
      <w:r w:rsidRPr="003803A2">
        <w:rPr>
          <w:rFonts w:ascii="GHEA Grapalat" w:hAnsi="GHEA Grapalat"/>
          <w:sz w:val="20"/>
          <w:szCs w:val="20"/>
          <w:lang w:val="es-ES"/>
        </w:rPr>
        <w:t xml:space="preserve"> </w:t>
      </w:r>
      <w:r w:rsidRPr="003803A2">
        <w:rPr>
          <w:rFonts w:ascii="GHEA Grapalat" w:hAnsi="GHEA Grapalat"/>
          <w:sz w:val="20"/>
          <w:szCs w:val="20"/>
        </w:rPr>
        <w:t>եղանակով</w:t>
      </w:r>
      <w:r w:rsidRPr="003803A2">
        <w:rPr>
          <w:rFonts w:ascii="GHEA Grapalat" w:hAnsi="GHEA Grapalat"/>
          <w:sz w:val="20"/>
          <w:szCs w:val="20"/>
          <w:lang w:val="es-ES"/>
        </w:rPr>
        <w:t>:</w:t>
      </w:r>
    </w:p>
    <w:p w14:paraId="3972BB0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քննում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դրանց</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վճիռները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ընթացակարգով</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միջնորդությամբ</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նախաձեռնությամբ</w:t>
      </w:r>
      <w:r w:rsidRPr="003803A2">
        <w:rPr>
          <w:rFonts w:ascii="GHEA Grapalat" w:hAnsi="GHEA Grapalat"/>
          <w:sz w:val="20"/>
          <w:szCs w:val="20"/>
          <w:lang w:val="es-ES"/>
        </w:rPr>
        <w:t xml:space="preserve"> </w:t>
      </w:r>
      <w:r w:rsidRPr="003803A2">
        <w:rPr>
          <w:rFonts w:ascii="GHEA Grapalat" w:hAnsi="GHEA Grapalat"/>
          <w:sz w:val="20"/>
          <w:szCs w:val="20"/>
        </w:rPr>
        <w:t>եկել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եզրահանգման</w:t>
      </w:r>
      <w:r w:rsidRPr="003803A2">
        <w:rPr>
          <w:rFonts w:ascii="GHEA Grapalat" w:hAnsi="GHEA Grapalat"/>
          <w:sz w:val="20"/>
          <w:szCs w:val="20"/>
          <w:lang w:val="es-ES"/>
        </w:rPr>
        <w:t xml:space="preserve">, </w:t>
      </w:r>
      <w:r w:rsidRPr="003803A2">
        <w:rPr>
          <w:rFonts w:ascii="GHEA Grapalat" w:hAnsi="GHEA Grapalat"/>
          <w:sz w:val="20"/>
          <w:szCs w:val="20"/>
        </w:rPr>
        <w:t>որ</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քննել</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w:t>
      </w:r>
    </w:p>
    <w:p w14:paraId="017D2FF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14.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միջնորդությունը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ժամկետի</w:t>
      </w:r>
      <w:r w:rsidRPr="003803A2">
        <w:rPr>
          <w:rFonts w:ascii="GHEA Grapalat" w:hAnsi="GHEA Grapalat"/>
          <w:sz w:val="20"/>
          <w:szCs w:val="20"/>
          <w:lang w:val="es-ES"/>
        </w:rPr>
        <w:t xml:space="preserve"> </w:t>
      </w:r>
      <w:r w:rsidRPr="003803A2">
        <w:rPr>
          <w:rFonts w:ascii="GHEA Grapalat" w:hAnsi="GHEA Grapalat"/>
          <w:sz w:val="20"/>
          <w:szCs w:val="20"/>
        </w:rPr>
        <w:t>լրանալը</w:t>
      </w:r>
      <w:r w:rsidRPr="003803A2">
        <w:rPr>
          <w:rFonts w:ascii="GHEA Grapalat" w:hAnsi="GHEA Grapalat"/>
          <w:sz w:val="20"/>
          <w:szCs w:val="20"/>
          <w:lang w:val="es-ES"/>
        </w:rPr>
        <w:t>:</w:t>
      </w:r>
    </w:p>
    <w:p w14:paraId="3AA4FFD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15.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լրանալուց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6F7223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16.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լուծվել</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w:t>
      </w:r>
    </w:p>
    <w:p w14:paraId="31E9424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17</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հիմքում</w:t>
      </w:r>
      <w:r w:rsidRPr="003803A2">
        <w:rPr>
          <w:rFonts w:ascii="GHEA Grapalat" w:hAnsi="GHEA Grapalat"/>
          <w:sz w:val="20"/>
          <w:szCs w:val="20"/>
          <w:lang w:val="es-ES"/>
        </w:rPr>
        <w:t xml:space="preserve"> </w:t>
      </w:r>
      <w:r w:rsidRPr="003803A2">
        <w:rPr>
          <w:rFonts w:ascii="GHEA Grapalat" w:hAnsi="GHEA Grapalat"/>
          <w:sz w:val="20"/>
          <w:szCs w:val="20"/>
        </w:rPr>
        <w:t>ընկած</w:t>
      </w:r>
      <w:r w:rsidRPr="003803A2">
        <w:rPr>
          <w:rFonts w:ascii="GHEA Grapalat" w:hAnsi="GHEA Grapalat"/>
          <w:sz w:val="20"/>
          <w:szCs w:val="20"/>
          <w:lang w:val="es-ES"/>
        </w:rPr>
        <w:t xml:space="preserve"> </w:t>
      </w:r>
      <w:r w:rsidRPr="003803A2">
        <w:rPr>
          <w:rFonts w:ascii="GHEA Grapalat" w:hAnsi="GHEA Grapalat"/>
          <w:sz w:val="20"/>
          <w:szCs w:val="20"/>
        </w:rPr>
        <w:t>հանգամանքների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ընդունման</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իրավական</w:t>
      </w:r>
      <w:r w:rsidRPr="003803A2">
        <w:rPr>
          <w:rFonts w:ascii="GHEA Grapalat" w:hAnsi="GHEA Grapalat"/>
          <w:sz w:val="20"/>
          <w:szCs w:val="20"/>
          <w:lang w:val="es-ES"/>
        </w:rPr>
        <w:t xml:space="preserve"> </w:t>
      </w:r>
      <w:r w:rsidRPr="003803A2">
        <w:rPr>
          <w:rFonts w:ascii="GHEA Grapalat" w:hAnsi="GHEA Grapalat"/>
          <w:sz w:val="20"/>
          <w:szCs w:val="20"/>
        </w:rPr>
        <w:t>ակտերով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կարգը</w:t>
      </w:r>
      <w:r w:rsidRPr="003803A2">
        <w:rPr>
          <w:rFonts w:ascii="GHEA Grapalat" w:hAnsi="GHEA Grapalat"/>
          <w:sz w:val="20"/>
          <w:szCs w:val="20"/>
          <w:lang w:val="es-ES"/>
        </w:rPr>
        <w:t xml:space="preserve"> </w:t>
      </w:r>
      <w:r w:rsidRPr="003803A2">
        <w:rPr>
          <w:rFonts w:ascii="GHEA Grapalat" w:hAnsi="GHEA Grapalat"/>
          <w:sz w:val="20"/>
          <w:szCs w:val="20"/>
        </w:rPr>
        <w:t>պահպանված</w:t>
      </w:r>
      <w:r w:rsidRPr="003803A2">
        <w:rPr>
          <w:rFonts w:ascii="GHEA Grapalat" w:hAnsi="GHEA Grapalat"/>
          <w:sz w:val="20"/>
          <w:szCs w:val="20"/>
          <w:lang w:val="es-ES"/>
        </w:rPr>
        <w:t xml:space="preserve"> </w:t>
      </w:r>
      <w:r w:rsidRPr="003803A2">
        <w:rPr>
          <w:rFonts w:ascii="GHEA Grapalat" w:hAnsi="GHEA Grapalat"/>
          <w:sz w:val="20"/>
          <w:szCs w:val="20"/>
        </w:rPr>
        <w:t>լինելու</w:t>
      </w:r>
      <w:r w:rsidRPr="003803A2">
        <w:rPr>
          <w:rFonts w:ascii="GHEA Grapalat" w:hAnsi="GHEA Grapalat"/>
          <w:sz w:val="20"/>
          <w:szCs w:val="20"/>
          <w:lang w:val="es-ES"/>
        </w:rPr>
        <w:t xml:space="preserve"> </w:t>
      </w:r>
      <w:r w:rsidRPr="003803A2">
        <w:rPr>
          <w:rFonts w:ascii="GHEA Grapalat" w:hAnsi="GHEA Grapalat"/>
          <w:sz w:val="20"/>
          <w:szCs w:val="20"/>
        </w:rPr>
        <w:t>փաստերն</w:t>
      </w:r>
      <w:r w:rsidRPr="003803A2">
        <w:rPr>
          <w:rFonts w:ascii="GHEA Grapalat" w:hAnsi="GHEA Grapalat"/>
          <w:sz w:val="20"/>
          <w:szCs w:val="20"/>
          <w:lang w:val="es-ES"/>
        </w:rPr>
        <w:t xml:space="preserve"> </w:t>
      </w:r>
      <w:r w:rsidRPr="003803A2">
        <w:rPr>
          <w:rFonts w:ascii="GHEA Grapalat" w:hAnsi="GHEA Grapalat"/>
          <w:sz w:val="20"/>
          <w:szCs w:val="20"/>
        </w:rPr>
        <w:t>ապացուցելու</w:t>
      </w:r>
      <w:r w:rsidRPr="003803A2">
        <w:rPr>
          <w:rFonts w:ascii="GHEA Grapalat" w:hAnsi="GHEA Grapalat"/>
          <w:sz w:val="20"/>
          <w:szCs w:val="20"/>
          <w:lang w:val="es-ES"/>
        </w:rPr>
        <w:t xml:space="preserve"> </w:t>
      </w:r>
      <w:r w:rsidRPr="003803A2">
        <w:rPr>
          <w:rFonts w:ascii="GHEA Grapalat" w:hAnsi="GHEA Grapalat"/>
          <w:sz w:val="20"/>
          <w:szCs w:val="20"/>
        </w:rPr>
        <w:t>պարտականությունը</w:t>
      </w:r>
      <w:r w:rsidRPr="003803A2">
        <w:rPr>
          <w:rFonts w:ascii="GHEA Grapalat" w:hAnsi="GHEA Grapalat"/>
          <w:sz w:val="20"/>
          <w:szCs w:val="20"/>
          <w:lang w:val="es-ES"/>
        </w:rPr>
        <w:t xml:space="preserve"> </w:t>
      </w:r>
      <w:r w:rsidRPr="003803A2">
        <w:rPr>
          <w:rFonts w:ascii="GHEA Grapalat" w:hAnsi="GHEA Grapalat"/>
          <w:sz w:val="20"/>
          <w:szCs w:val="20"/>
        </w:rPr>
        <w:t>կրում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w:t>
      </w:r>
    </w:p>
    <w:p w14:paraId="5CA02F2D"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lastRenderedPageBreak/>
        <w:t>12</w:t>
      </w:r>
      <w:r w:rsidRPr="003803A2">
        <w:rPr>
          <w:rFonts w:ascii="Cambria Math" w:hAnsi="Cambria Math" w:cs="Cambria Math"/>
          <w:sz w:val="20"/>
          <w:szCs w:val="20"/>
          <w:lang w:val="es-ES"/>
        </w:rPr>
        <w:t>․</w:t>
      </w:r>
      <w:r w:rsidRPr="003803A2">
        <w:rPr>
          <w:rFonts w:ascii="GHEA Grapalat" w:hAnsi="GHEA Grapalat"/>
          <w:sz w:val="20"/>
          <w:szCs w:val="20"/>
          <w:lang w:val="es-ES"/>
        </w:rPr>
        <w:t>18</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իրավաչափությունը</w:t>
      </w:r>
      <w:r w:rsidRPr="003803A2">
        <w:rPr>
          <w:rFonts w:ascii="GHEA Grapalat" w:hAnsi="GHEA Grapalat"/>
          <w:sz w:val="20"/>
          <w:szCs w:val="20"/>
          <w:lang w:val="es-ES"/>
        </w:rPr>
        <w:t xml:space="preserve"> </w:t>
      </w:r>
      <w:r w:rsidRPr="003803A2">
        <w:rPr>
          <w:rFonts w:ascii="GHEA Grapalat" w:hAnsi="GHEA Grapalat"/>
          <w:sz w:val="20"/>
          <w:szCs w:val="20"/>
        </w:rPr>
        <w:t>հիմնավորող</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միայն</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հիմնավորում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ապացույցի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անհնարինությունը</w:t>
      </w:r>
      <w:r w:rsidRPr="003803A2">
        <w:rPr>
          <w:rFonts w:ascii="GHEA Grapalat" w:hAnsi="GHEA Grapalat"/>
          <w:sz w:val="20"/>
          <w:szCs w:val="20"/>
          <w:lang w:val="es-ES"/>
        </w:rPr>
        <w:t xml:space="preserve"> </w:t>
      </w:r>
      <w:r w:rsidRPr="003803A2">
        <w:rPr>
          <w:rFonts w:ascii="GHEA Grapalat" w:hAnsi="GHEA Grapalat"/>
          <w:sz w:val="20"/>
          <w:szCs w:val="20"/>
        </w:rPr>
        <w:t>իրենից</w:t>
      </w:r>
      <w:r w:rsidRPr="003803A2">
        <w:rPr>
          <w:rFonts w:ascii="GHEA Grapalat" w:hAnsi="GHEA Grapalat"/>
          <w:sz w:val="20"/>
          <w:szCs w:val="20"/>
          <w:lang w:val="es-ES"/>
        </w:rPr>
        <w:t xml:space="preserve"> </w:t>
      </w:r>
      <w:r w:rsidRPr="003803A2">
        <w:rPr>
          <w:rFonts w:ascii="GHEA Grapalat" w:hAnsi="GHEA Grapalat"/>
          <w:sz w:val="20"/>
          <w:szCs w:val="20"/>
        </w:rPr>
        <w:t>անկախ</w:t>
      </w:r>
      <w:r w:rsidRPr="003803A2">
        <w:rPr>
          <w:rFonts w:ascii="GHEA Grapalat" w:hAnsi="GHEA Grapalat"/>
          <w:sz w:val="20"/>
          <w:szCs w:val="20"/>
          <w:lang w:val="es-ES"/>
        </w:rPr>
        <w:t xml:space="preserve"> </w:t>
      </w:r>
      <w:r w:rsidRPr="003803A2">
        <w:rPr>
          <w:rFonts w:ascii="GHEA Grapalat" w:hAnsi="GHEA Grapalat"/>
          <w:sz w:val="20"/>
          <w:szCs w:val="20"/>
        </w:rPr>
        <w:t>պատճառներով</w:t>
      </w:r>
      <w:r w:rsidRPr="003803A2">
        <w:rPr>
          <w:rFonts w:ascii="GHEA Grapalat" w:hAnsi="GHEA Grapalat"/>
          <w:sz w:val="20"/>
          <w:szCs w:val="20"/>
          <w:lang w:val="es-ES"/>
        </w:rPr>
        <w:t>:</w:t>
      </w:r>
    </w:p>
    <w:p w14:paraId="083EB09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19 .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բողոքարկումն</w:t>
      </w:r>
      <w:r w:rsidRPr="003803A2">
        <w:rPr>
          <w:rFonts w:ascii="GHEA Grapalat" w:hAnsi="GHEA Grapalat"/>
          <w:sz w:val="20"/>
          <w:szCs w:val="20"/>
          <w:lang w:val="es-ES"/>
        </w:rPr>
        <w:t xml:space="preserve"> </w:t>
      </w:r>
      <w:r w:rsidRPr="003803A2">
        <w:rPr>
          <w:rFonts w:ascii="GHEA Grapalat" w:hAnsi="GHEA Grapalat"/>
          <w:sz w:val="20"/>
          <w:szCs w:val="20"/>
        </w:rPr>
        <w:t>ինքնաբերաբար</w:t>
      </w:r>
      <w:r w:rsidRPr="003803A2">
        <w:rPr>
          <w:rFonts w:ascii="GHEA Grapalat" w:hAnsi="GHEA Grapalat"/>
          <w:sz w:val="20"/>
          <w:szCs w:val="20"/>
          <w:lang w:val="es-ES"/>
        </w:rPr>
        <w:t xml:space="preserve"> </w:t>
      </w:r>
      <w:r w:rsidRPr="003803A2">
        <w:rPr>
          <w:rFonts w:ascii="GHEA Grapalat" w:hAnsi="GHEA Grapalat"/>
          <w:sz w:val="20"/>
          <w:szCs w:val="20"/>
        </w:rPr>
        <w:t>կասեցնում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cs="GHEA Grapalat"/>
          <w:sz w:val="20"/>
          <w:szCs w:val="20"/>
        </w:rPr>
        <w:t>կետով</w:t>
      </w:r>
      <w:r w:rsidRPr="003803A2">
        <w:rPr>
          <w:rFonts w:ascii="GHEA Grapalat" w:hAnsi="GHEA Grapalat"/>
          <w:sz w:val="20"/>
          <w:szCs w:val="20"/>
          <w:lang w:val="es-ES"/>
        </w:rPr>
        <w:t xml:space="preserve"> </w:t>
      </w:r>
      <w:r w:rsidRPr="003803A2">
        <w:rPr>
          <w:rFonts w:ascii="GHEA Grapalat" w:hAnsi="GHEA Grapalat" w:cs="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հրապարակվելու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վեճի</w:t>
      </w:r>
      <w:r w:rsidRPr="003803A2">
        <w:rPr>
          <w:rFonts w:ascii="GHEA Grapalat" w:hAnsi="GHEA Grapalat"/>
          <w:sz w:val="20"/>
          <w:szCs w:val="20"/>
          <w:lang w:val="es-ES"/>
        </w:rPr>
        <w:t xml:space="preserve"> </w:t>
      </w:r>
      <w:r w:rsidRPr="003803A2">
        <w:rPr>
          <w:rFonts w:ascii="GHEA Grapalat" w:hAnsi="GHEA Grapalat"/>
          <w:sz w:val="20"/>
          <w:szCs w:val="20"/>
        </w:rPr>
        <w:t>քննության</w:t>
      </w:r>
      <w:r w:rsidRPr="003803A2">
        <w:rPr>
          <w:rFonts w:ascii="GHEA Grapalat" w:hAnsi="GHEA Grapalat"/>
          <w:sz w:val="20"/>
          <w:szCs w:val="20"/>
          <w:lang w:val="es-ES"/>
        </w:rPr>
        <w:t xml:space="preserve"> </w:t>
      </w:r>
      <w:r w:rsidRPr="003803A2">
        <w:rPr>
          <w:rFonts w:ascii="GHEA Grapalat" w:hAnsi="GHEA Grapalat"/>
          <w:sz w:val="20"/>
          <w:szCs w:val="20"/>
        </w:rPr>
        <w:t>արդյունքներով</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կայացրած</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մտնելու</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680918C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20</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հանրային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պաշտպանության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ազգային</w:t>
      </w:r>
      <w:r w:rsidRPr="003803A2">
        <w:rPr>
          <w:rFonts w:ascii="GHEA Grapalat" w:hAnsi="GHEA Grapalat"/>
          <w:sz w:val="20"/>
          <w:szCs w:val="20"/>
          <w:lang w:val="es-ES"/>
        </w:rPr>
        <w:t xml:space="preserve"> </w:t>
      </w:r>
      <w:r w:rsidRPr="003803A2">
        <w:rPr>
          <w:rFonts w:ascii="GHEA Grapalat" w:hAnsi="GHEA Grapalat"/>
          <w:sz w:val="20"/>
          <w:szCs w:val="20"/>
        </w:rPr>
        <w:t>անվտանգության</w:t>
      </w:r>
      <w:r w:rsidRPr="003803A2">
        <w:rPr>
          <w:rFonts w:ascii="GHEA Grapalat" w:hAnsi="GHEA Grapalat"/>
          <w:sz w:val="20"/>
          <w:szCs w:val="20"/>
          <w:lang w:val="es-ES"/>
        </w:rPr>
        <w:t xml:space="preserve"> </w:t>
      </w:r>
      <w:r w:rsidRPr="003803A2">
        <w:rPr>
          <w:rFonts w:ascii="GHEA Grapalat" w:hAnsi="GHEA Grapalat"/>
          <w:sz w:val="20"/>
          <w:szCs w:val="20"/>
        </w:rPr>
        <w:t>շահերից</w:t>
      </w:r>
      <w:r w:rsidRPr="003803A2">
        <w:rPr>
          <w:rFonts w:ascii="GHEA Grapalat" w:hAnsi="GHEA Grapalat"/>
          <w:sz w:val="20"/>
          <w:szCs w:val="20"/>
          <w:lang w:val="es-ES"/>
        </w:rPr>
        <w:t xml:space="preserve"> </w:t>
      </w:r>
      <w:r w:rsidRPr="003803A2">
        <w:rPr>
          <w:rFonts w:ascii="GHEA Grapalat" w:hAnsi="GHEA Grapalat"/>
          <w:sz w:val="20"/>
          <w:szCs w:val="20"/>
        </w:rPr>
        <w:t>ելնելով</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շարունակել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մարմինների</w:t>
      </w:r>
      <w:r w:rsidRPr="003803A2">
        <w:rPr>
          <w:rFonts w:ascii="GHEA Grapalat" w:hAnsi="GHEA Grapalat"/>
          <w:sz w:val="20"/>
          <w:szCs w:val="20"/>
          <w:lang w:val="es-ES"/>
        </w:rPr>
        <w:t xml:space="preserve"> </w:t>
      </w:r>
      <w:r w:rsidRPr="003803A2">
        <w:rPr>
          <w:rFonts w:ascii="GHEA Grapalat" w:hAnsi="GHEA Grapalat"/>
          <w:sz w:val="20"/>
          <w:szCs w:val="20"/>
        </w:rPr>
        <w:t>ղեկավարների</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իրավաբանական</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գործադիր</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ղեկավարի</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կասեցումը</w:t>
      </w:r>
      <w:r w:rsidRPr="003803A2">
        <w:rPr>
          <w:rFonts w:ascii="GHEA Grapalat" w:hAnsi="GHEA Grapalat"/>
          <w:sz w:val="20"/>
          <w:szCs w:val="20"/>
          <w:lang w:val="es-ES"/>
        </w:rPr>
        <w:t xml:space="preserve"> </w:t>
      </w:r>
      <w:r w:rsidRPr="003803A2">
        <w:rPr>
          <w:rFonts w:ascii="GHEA Grapalat" w:hAnsi="GHEA Grapalat"/>
          <w:sz w:val="20"/>
          <w:szCs w:val="20"/>
        </w:rPr>
        <w:t>վերացնելու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կայացման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մարմինն</w:t>
      </w:r>
      <w:r w:rsidRPr="003803A2">
        <w:rPr>
          <w:rFonts w:ascii="GHEA Grapalat" w:hAnsi="GHEA Grapalat"/>
          <w:sz w:val="20"/>
          <w:szCs w:val="20"/>
          <w:lang w:val="es-ES"/>
        </w:rPr>
        <w:t xml:space="preserve"> </w:t>
      </w:r>
      <w:r w:rsidRPr="003803A2">
        <w:rPr>
          <w:rFonts w:ascii="GHEA Grapalat" w:hAnsi="GHEA Grapalat"/>
          <w:sz w:val="20"/>
          <w:szCs w:val="20"/>
        </w:rPr>
        <w:t>այդ</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40092DB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մտնում</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պահից</w:t>
      </w:r>
      <w:r w:rsidRPr="003803A2">
        <w:rPr>
          <w:rFonts w:ascii="GHEA Grapalat" w:hAnsi="GHEA Grapalat"/>
          <w:sz w:val="20"/>
          <w:szCs w:val="20"/>
          <w:lang w:val="es-ES"/>
        </w:rPr>
        <w:t>:</w:t>
      </w:r>
    </w:p>
    <w:p w14:paraId="3B2AA22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12.22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6D9AF37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cs="GHEA Grapalat"/>
          <w:sz w:val="20"/>
          <w:szCs w:val="20"/>
        </w:rPr>
        <w:t>համար</w:t>
      </w:r>
      <w:r w:rsidRPr="003803A2">
        <w:rPr>
          <w:rFonts w:ascii="GHEA Grapalat" w:hAnsi="GHEA Grapalat"/>
          <w:sz w:val="20"/>
          <w:szCs w:val="20"/>
          <w:lang w:val="es-ES"/>
        </w:rPr>
        <w:t xml:space="preserve"> </w:t>
      </w:r>
      <w:r w:rsidRPr="003803A2">
        <w:rPr>
          <w:rFonts w:ascii="GHEA Grapalat" w:hAnsi="GHEA Grapalat" w:cs="GHEA Grapalat"/>
          <w:sz w:val="20"/>
          <w:szCs w:val="20"/>
        </w:rPr>
        <w:t>գանձվող</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տուրքերի</w:t>
      </w:r>
      <w:r w:rsidRPr="003803A2">
        <w:rPr>
          <w:rFonts w:ascii="GHEA Grapalat" w:hAnsi="GHEA Grapalat"/>
          <w:sz w:val="20"/>
          <w:szCs w:val="20"/>
          <w:lang w:val="es-ES"/>
        </w:rPr>
        <w:t xml:space="preserve"> </w:t>
      </w:r>
      <w:r w:rsidRPr="003803A2">
        <w:rPr>
          <w:rFonts w:ascii="GHEA Grapalat" w:hAnsi="GHEA Grapalat"/>
          <w:sz w:val="20"/>
          <w:szCs w:val="20"/>
        </w:rPr>
        <w:t>դրույքաչափերը</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օրենքով։</w:t>
      </w:r>
    </w:p>
    <w:p w14:paraId="6C7A81B4" w14:textId="77777777" w:rsidR="003803A2" w:rsidRPr="003803A2" w:rsidRDefault="003803A2" w:rsidP="003803A2">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04387AA4" w14:textId="77777777" w:rsidR="00071ECD" w:rsidRDefault="00071ECD" w:rsidP="009A20C7">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FB15BB6"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8E112E" w:rsidRPr="009330ED">
        <w:rPr>
          <w:rFonts w:ascii="GHEA Grapalat" w:hAnsi="GHEA Grapalat" w:cs="Sylfaen"/>
          <w:b/>
          <w:lang w:val="es-ES"/>
        </w:rPr>
        <w:t>5</w:t>
      </w:r>
      <w:r w:rsidRPr="00E15BA7">
        <w:rPr>
          <w:rFonts w:ascii="GHEA Grapalat" w:hAnsi="GHEA Grapalat" w:cs="Sylfaen"/>
          <w:b/>
          <w:lang w:val="hy-AM"/>
        </w:rPr>
        <w:t>/</w:t>
      </w:r>
      <w:r w:rsidR="00416A02">
        <w:rPr>
          <w:rFonts w:ascii="GHEA Grapalat" w:hAnsi="GHEA Grapalat" w:cs="Sylfaen"/>
          <w:b/>
          <w:lang w:val="es-ES"/>
        </w:rPr>
        <w:t>3</w:t>
      </w:r>
      <w:r w:rsidR="00636452" w:rsidRPr="00F71639">
        <w:rPr>
          <w:rFonts w:ascii="GHEA Grapalat" w:hAnsi="GHEA Grapalat" w:cs="Sylfaen"/>
          <w:b/>
          <w:lang w:val="es-ES"/>
        </w:rPr>
        <w:t>3</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B6592EA"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636452" w:rsidRPr="00636452">
        <w:rPr>
          <w:rFonts w:ascii="GHEA Grapalat" w:hAnsi="GHEA Grapalat" w:cs="Sylfaen"/>
          <w:sz w:val="20"/>
          <w:szCs w:val="20"/>
          <w:lang w:val="es-ES"/>
        </w:rPr>
        <w:t>3</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1CD4930"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636452" w:rsidRPr="00636452">
        <w:rPr>
          <w:rFonts w:ascii="GHEA Grapalat" w:hAnsi="GHEA Grapalat" w:cs="Sylfaen"/>
          <w:sz w:val="20"/>
          <w:szCs w:val="20"/>
          <w:lang w:val="es-ES"/>
        </w:rPr>
        <w:t>3</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F7E72A4"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636452" w:rsidRPr="00636452">
        <w:rPr>
          <w:rFonts w:ascii="GHEA Grapalat" w:hAnsi="GHEA Grapalat" w:cs="Sylfaen"/>
          <w:sz w:val="20"/>
          <w:szCs w:val="20"/>
          <w:lang w:val="hy-AM"/>
        </w:rPr>
        <w:t>3</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07848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636452" w:rsidRPr="00F71639">
        <w:rPr>
          <w:rFonts w:ascii="GHEA Grapalat" w:hAnsi="GHEA Grapalat" w:cs="Sylfaen"/>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619B12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hy-AM"/>
        </w:rPr>
        <w:t>3</w:t>
      </w:r>
      <w:r w:rsidR="00636452" w:rsidRPr="00F71639">
        <w:rPr>
          <w:rFonts w:ascii="GHEA Grapalat" w:hAnsi="GHEA Grapalat" w:cs="Sylfaen"/>
          <w:sz w:val="20"/>
          <w:szCs w:val="20"/>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70B9A5EA"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636452" w:rsidRPr="00F71639">
        <w:rPr>
          <w:rFonts w:ascii="GHEA Grapalat" w:hAnsi="GHEA Grapalat" w:cs="Sylfaen"/>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BB4D3D6" w14:textId="77777777" w:rsidR="004550EC" w:rsidRDefault="000B1088" w:rsidP="004550EC">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4550EC">
        <w:rPr>
          <w:rFonts w:ascii="GHEA Grapalat" w:hAnsi="GHEA Grapalat" w:cs="Sylfaen"/>
          <w:b/>
          <w:lang w:val="hy-AM"/>
        </w:rPr>
        <w:lastRenderedPageBreak/>
        <w:t>Հավելված</w:t>
      </w:r>
      <w:r w:rsidR="004550EC">
        <w:rPr>
          <w:rFonts w:ascii="GHEA Grapalat" w:hAnsi="GHEA Grapalat" w:cs="Arial"/>
          <w:b/>
          <w:lang w:val="hy-AM"/>
        </w:rPr>
        <w:t xml:space="preserve"> 2</w:t>
      </w:r>
    </w:p>
    <w:p w14:paraId="132F985B" w14:textId="0C0F0055" w:rsidR="004550EC" w:rsidRDefault="004550EC" w:rsidP="004550EC">
      <w:pPr>
        <w:pStyle w:val="31"/>
        <w:spacing w:line="240" w:lineRule="auto"/>
        <w:jc w:val="right"/>
        <w:rPr>
          <w:rFonts w:ascii="GHEA Grapalat" w:hAnsi="GHEA Grapalat" w:cs="Arial"/>
          <w:b/>
          <w:lang w:val="es-ES"/>
        </w:rPr>
      </w:pPr>
      <w:r>
        <w:rPr>
          <w:rFonts w:ascii="GHEA Grapalat" w:hAnsi="GHEA Grapalat" w:cs="Sylfaen"/>
          <w:b/>
          <w:lang w:val="hy-AM"/>
        </w:rPr>
        <w:t>ՕԲԹ-ԳՀԱՊՁԲ-25/3</w:t>
      </w:r>
      <w:r>
        <w:rPr>
          <w:rFonts w:ascii="GHEA Grapalat" w:hAnsi="GHEA Grapalat" w:cs="Sylfaen"/>
          <w:b/>
          <w:lang w:val="ru-RU"/>
        </w:rPr>
        <w:t>3</w:t>
      </w:r>
      <w:r>
        <w:rPr>
          <w:rFonts w:ascii="GHEA Grapalat" w:hAnsi="GHEA Grapalat" w:cs="Sylfaen"/>
          <w:b/>
          <w:lang w:val="hy-AM"/>
        </w:rPr>
        <w:t>»*</w:t>
      </w:r>
      <w:r>
        <w:rPr>
          <w:rFonts w:ascii="GHEA Grapalat" w:hAnsi="GHEA Grapalat"/>
          <w:b/>
          <w:lang w:val="es-ES"/>
        </w:rPr>
        <w:t xml:space="preserve">  </w:t>
      </w:r>
      <w:r>
        <w:rPr>
          <w:rFonts w:ascii="GHEA Grapalat" w:hAnsi="GHEA Grapalat" w:cs="Sylfaen"/>
          <w:b/>
          <w:lang w:val="es-ES"/>
        </w:rPr>
        <w:t>ծածկագրով</w:t>
      </w:r>
    </w:p>
    <w:p w14:paraId="23F485D8" w14:textId="77777777" w:rsidR="004550EC" w:rsidRDefault="004550EC" w:rsidP="004550E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 ընթացակարգի</w:t>
      </w:r>
      <w:r>
        <w:rPr>
          <w:rFonts w:ascii="GHEA Grapalat" w:hAnsi="GHEA Grapalat" w:cs="Arial"/>
          <w:b/>
          <w:lang w:val="hy-AM"/>
        </w:rPr>
        <w:t xml:space="preserve"> </w:t>
      </w:r>
      <w:r>
        <w:rPr>
          <w:rFonts w:ascii="GHEA Grapalat" w:hAnsi="GHEA Grapalat" w:cs="Sylfaen"/>
          <w:b/>
          <w:lang w:val="hy-AM"/>
        </w:rPr>
        <w:t>հրավերի</w:t>
      </w:r>
    </w:p>
    <w:p w14:paraId="76BF7E71" w14:textId="77777777" w:rsidR="004550EC" w:rsidRDefault="004550EC" w:rsidP="004550EC">
      <w:pPr>
        <w:rPr>
          <w:rFonts w:ascii="GHEA Grapalat" w:hAnsi="GHEA Grapalat"/>
          <w:lang w:val="hy-AM"/>
        </w:rPr>
      </w:pPr>
    </w:p>
    <w:p w14:paraId="2B62A020" w14:textId="77777777" w:rsidR="004550EC" w:rsidRDefault="004550EC" w:rsidP="004550EC">
      <w:pPr>
        <w:ind w:firstLine="567"/>
        <w:jc w:val="center"/>
        <w:rPr>
          <w:rFonts w:ascii="GHEA Grapalat" w:hAnsi="GHEA Grapalat"/>
          <w:sz w:val="20"/>
          <w:lang w:val="hy-AM"/>
        </w:rPr>
      </w:pPr>
    </w:p>
    <w:p w14:paraId="01A5B4D6" w14:textId="77777777" w:rsidR="004550EC" w:rsidRDefault="004550EC" w:rsidP="004550EC">
      <w:pPr>
        <w:ind w:left="-66"/>
        <w:jc w:val="center"/>
        <w:rPr>
          <w:rFonts w:ascii="GHEA Grapalat" w:hAnsi="GHEA Grapalat"/>
          <w:b/>
          <w:sz w:val="20"/>
          <w:lang w:val="hy-AM"/>
        </w:rPr>
      </w:pPr>
      <w:r>
        <w:rPr>
          <w:rFonts w:ascii="GHEA Grapalat" w:hAnsi="GHEA Grapalat"/>
          <w:b/>
          <w:sz w:val="20"/>
          <w:lang w:val="hy-AM"/>
        </w:rPr>
        <w:t>Գ Ն Ա Յ Ի Ն   Ա Ռ Ա Ջ Ա Ր Կ</w:t>
      </w:r>
    </w:p>
    <w:p w14:paraId="4D17149D" w14:textId="77777777" w:rsidR="004550EC" w:rsidRDefault="004550EC" w:rsidP="004550EC">
      <w:pPr>
        <w:ind w:firstLine="567"/>
        <w:rPr>
          <w:rFonts w:ascii="GHEA Grapalat" w:hAnsi="GHEA Grapalat"/>
          <w:lang w:val="hy-AM"/>
        </w:rPr>
      </w:pPr>
    </w:p>
    <w:p w14:paraId="097E9E96" w14:textId="0DC28E1E" w:rsidR="004550EC" w:rsidRDefault="004550EC" w:rsidP="004550EC">
      <w:pPr>
        <w:pStyle w:val="31"/>
        <w:spacing w:line="240" w:lineRule="auto"/>
        <w:jc w:val="right"/>
        <w:rPr>
          <w:rFonts w:ascii="GHEA Grapalat" w:hAnsi="GHEA Grapalat" w:cs="Arial"/>
          <w:lang w:val="hy-AM"/>
        </w:rPr>
      </w:pPr>
      <w:r>
        <w:rPr>
          <w:rFonts w:ascii="GHEA Grapalat" w:hAnsi="GHEA Grapalat" w:cs="Arial"/>
          <w:lang w:val="es-ES"/>
        </w:rPr>
        <w:t>Ուսումնասիրելով «</w:t>
      </w:r>
      <w:r>
        <w:rPr>
          <w:rFonts w:ascii="GHEA Grapalat" w:hAnsi="GHEA Grapalat" w:cs="Sylfaen"/>
          <w:b/>
          <w:lang w:val="hy-AM"/>
        </w:rPr>
        <w:t>ՕԲԹ-ԳՀԱՊՁԲ-25/3</w:t>
      </w:r>
      <w:r w:rsidRPr="004550EC">
        <w:rPr>
          <w:rFonts w:ascii="GHEA Grapalat" w:hAnsi="GHEA Grapalat" w:cs="Sylfaen"/>
          <w:b/>
          <w:lang w:val="hy-AM"/>
        </w:rPr>
        <w:t>3</w:t>
      </w:r>
      <w:bookmarkStart w:id="11" w:name="_GoBack"/>
      <w:bookmarkEnd w:id="11"/>
      <w:r>
        <w:rPr>
          <w:rFonts w:ascii="GHEA Grapalat" w:hAnsi="GHEA Grapalat" w:cs="Sylfaen"/>
          <w:b/>
          <w:lang w:val="hy-AM"/>
        </w:rPr>
        <w:t xml:space="preserve">» </w:t>
      </w:r>
      <w:r>
        <w:rPr>
          <w:rFonts w:ascii="GHEA Grapalat" w:hAnsi="GHEA Grapalat" w:cs="Arial"/>
          <w:lang w:val="es-ES"/>
        </w:rPr>
        <w:t xml:space="preserve">ծածկագրով </w:t>
      </w:r>
      <w:r>
        <w:rPr>
          <w:rFonts w:ascii="GHEA Grapalat" w:hAnsi="GHEA Grapalat" w:cs="Arial"/>
          <w:lang w:val="hy-AM"/>
        </w:rPr>
        <w:t>գնանշման հարցման</w:t>
      </w:r>
      <w:r>
        <w:rPr>
          <w:rFonts w:ascii="GHEA Grapalat" w:hAnsi="GHEA Grapalat" w:cs="Arial"/>
          <w:lang w:val="es-ES"/>
        </w:rPr>
        <w:t xml:space="preserve"> գնման ընթացակարգի հրավերը, այդ թվում </w:t>
      </w:r>
      <w:proofErr w:type="gramStart"/>
      <w:r>
        <w:rPr>
          <w:rFonts w:ascii="GHEA Grapalat" w:hAnsi="GHEA Grapalat" w:cs="Arial"/>
          <w:lang w:val="es-ES"/>
        </w:rPr>
        <w:t>կնքվելիք  պայմանագրի</w:t>
      </w:r>
      <w:proofErr w:type="gramEnd"/>
      <w:r>
        <w:rPr>
          <w:rFonts w:ascii="GHEA Grapalat" w:hAnsi="GHEA Grapalat" w:cs="Arial"/>
          <w:lang w:val="es-ES"/>
        </w:rPr>
        <w:t xml:space="preserve"> նախագիծը,                   </w:t>
      </w:r>
      <w:r>
        <w:rPr>
          <w:rFonts w:ascii="GHEA Grapalat" w:hAnsi="GHEA Grapalat" w:cs="Arial"/>
          <w:lang w:val="es-ES"/>
        </w:rPr>
        <w:tab/>
      </w:r>
      <w:r>
        <w:rPr>
          <w:rFonts w:ascii="GHEA Grapalat" w:hAnsi="GHEA Grapalat" w:cs="Arial"/>
          <w:lang w:val="es-ES"/>
        </w:rPr>
        <w:tab/>
      </w:r>
      <w:r>
        <w:rPr>
          <w:rFonts w:ascii="GHEA Grapalat" w:hAnsi="GHEA Grapalat" w:cs="Arial"/>
          <w:lang w:val="es-ES"/>
        </w:rPr>
        <w:tab/>
      </w:r>
      <w:r>
        <w:rPr>
          <w:rFonts w:ascii="GHEA Grapalat" w:hAnsi="GHEA Grapalat" w:cs="Arial"/>
          <w:lang w:val="es-ES"/>
        </w:rPr>
        <w:tab/>
        <w:t xml:space="preserve">     </w:t>
      </w:r>
      <w:r>
        <w:rPr>
          <w:rFonts w:ascii="GHEA Grapalat" w:hAnsi="GHEA Grapalat" w:cs="Arial"/>
          <w:lang w:val="es-ES"/>
        </w:rPr>
        <w:tab/>
      </w:r>
      <w:r>
        <w:rPr>
          <w:rFonts w:ascii="GHEA Grapalat" w:hAnsi="GHEA Grapalat" w:cs="Arial"/>
          <w:lang w:val="es-ES"/>
        </w:rPr>
        <w:tab/>
        <w:t xml:space="preserve">           -ն առաջարկում է</w:t>
      </w:r>
      <w:r>
        <w:rPr>
          <w:rFonts w:ascii="GHEA Grapalat" w:hAnsi="GHEA Grapalat" w:cs="Arial"/>
          <w:lang w:val="hy-AM"/>
        </w:rPr>
        <w:t xml:space="preserve">   </w:t>
      </w:r>
    </w:p>
    <w:p w14:paraId="59968D5F" w14:textId="77777777" w:rsidR="004550EC" w:rsidRDefault="004550EC" w:rsidP="004550EC">
      <w:pPr>
        <w:ind w:firstLine="567"/>
        <w:jc w:val="both"/>
        <w:rPr>
          <w:rFonts w:ascii="GHEA Grapalat" w:hAnsi="GHEA Grapalat" w:cs="Arial"/>
        </w:rPr>
      </w:pPr>
      <w:bookmarkStart w:id="12" w:name="_Hlk23147299"/>
      <w:r>
        <w:rPr>
          <w:rFonts w:ascii="GHEA Grapalat" w:hAnsi="GHEA Grapalat" w:cs="Sylfaen"/>
          <w:vertAlign w:val="superscript"/>
          <w:lang w:val="hy-AM"/>
        </w:rPr>
        <w:t xml:space="preserve">                                                                                     մասնակցի անվանումը</w:t>
      </w:r>
    </w:p>
    <w:bookmarkEnd w:id="12"/>
    <w:p w14:paraId="7FBA6E25" w14:textId="77777777" w:rsidR="004550EC" w:rsidRDefault="004550EC" w:rsidP="004550EC">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14:paraId="2E206C37" w14:textId="77777777" w:rsidR="004550EC" w:rsidRDefault="004550EC" w:rsidP="004550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4550EC" w:rsidRPr="004550EC" w14:paraId="14A742AF" w14:textId="77777777" w:rsidTr="004550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CE44DAD"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Չափա-</w:t>
            </w:r>
          </w:p>
          <w:p w14:paraId="4D84BB91" w14:textId="77777777" w:rsidR="004550EC" w:rsidRDefault="004550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781C7BB8"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7C33E12" w14:textId="77777777" w:rsidR="004550EC" w:rsidRDefault="004550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8313F0A" w14:textId="77777777" w:rsidR="004550EC" w:rsidRDefault="004550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44C17E8"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663DFEBD"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ԱԱՀ**</w:t>
            </w:r>
          </w:p>
          <w:p w14:paraId="7362823B"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252B0F04"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7FEBD069" w14:textId="77777777" w:rsidR="004550EC" w:rsidRDefault="004550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550EC" w14:paraId="465F1F3B" w14:textId="77777777" w:rsidTr="004550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FB5F4D6" w14:textId="77777777" w:rsidR="004550EC" w:rsidRDefault="004550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27E979A" w14:textId="77777777" w:rsidR="004550EC" w:rsidRDefault="004550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3D8AAB1D" w14:textId="77777777" w:rsidR="004550EC" w:rsidRDefault="004550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0BD34BE8" w14:textId="77777777" w:rsidR="004550EC" w:rsidRDefault="004550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4413CAFD" w14:textId="77777777" w:rsidR="004550EC" w:rsidRDefault="004550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4550EC" w:rsidRPr="004550EC" w14:paraId="227C6A8F" w14:textId="77777777" w:rsidTr="004550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A3DF3AC" w14:textId="77777777" w:rsidR="004550EC" w:rsidRDefault="004550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5B9F423" w14:textId="77777777" w:rsidR="004550EC" w:rsidRDefault="004550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09D7B6B7" w14:textId="77777777" w:rsidR="004550EC" w:rsidRDefault="004550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892F59" w14:textId="77777777" w:rsidR="004550EC" w:rsidRDefault="004550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0EA2AE5" w14:textId="77777777" w:rsidR="004550EC" w:rsidRDefault="004550EC">
            <w:pPr>
              <w:jc w:val="center"/>
              <w:rPr>
                <w:rFonts w:ascii="GHEA Grapalat" w:hAnsi="GHEA Grapalat"/>
                <w:lang w:val="es-ES"/>
              </w:rPr>
            </w:pPr>
          </w:p>
        </w:tc>
      </w:tr>
      <w:tr w:rsidR="004550EC" w:rsidRPr="004550EC" w14:paraId="4A0B68EE" w14:textId="77777777" w:rsidTr="004550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A10C1D9" w14:textId="77777777" w:rsidR="004550EC" w:rsidRDefault="004550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FE969C4" w14:textId="77777777" w:rsidR="004550EC" w:rsidRDefault="004550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088B4612" w14:textId="77777777" w:rsidR="004550EC" w:rsidRDefault="004550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20BC70D" w14:textId="77777777" w:rsidR="004550EC" w:rsidRDefault="004550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8E0257F" w14:textId="77777777" w:rsidR="004550EC" w:rsidRDefault="004550EC">
            <w:pPr>
              <w:rPr>
                <w:rFonts w:ascii="GHEA Grapalat" w:hAnsi="GHEA Grapalat"/>
                <w:lang w:val="es-ES"/>
              </w:rPr>
            </w:pPr>
          </w:p>
        </w:tc>
      </w:tr>
      <w:tr w:rsidR="004550EC" w:rsidRPr="004550EC" w14:paraId="4CFB2FEA" w14:textId="77777777" w:rsidTr="004550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2C54C9A" w14:textId="77777777" w:rsidR="004550EC" w:rsidRDefault="004550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6187720" w14:textId="77777777" w:rsidR="004550EC" w:rsidRDefault="004550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39EF5E6" w14:textId="77777777" w:rsidR="004550EC" w:rsidRDefault="004550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44C21EB" w14:textId="77777777" w:rsidR="004550EC" w:rsidRDefault="004550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7BDF209" w14:textId="77777777" w:rsidR="004550EC" w:rsidRDefault="004550EC">
            <w:pPr>
              <w:jc w:val="center"/>
              <w:rPr>
                <w:rFonts w:ascii="GHEA Grapalat" w:hAnsi="GHEA Grapalat"/>
                <w:lang w:val="es-ES"/>
              </w:rPr>
            </w:pPr>
          </w:p>
        </w:tc>
      </w:tr>
      <w:tr w:rsidR="004550EC" w14:paraId="65B08C8F" w14:textId="77777777" w:rsidTr="004550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5B6A0C88" w14:textId="77777777" w:rsidR="004550EC" w:rsidRDefault="004550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E6FA629" w14:textId="77777777" w:rsidR="004550EC" w:rsidRDefault="004550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6C4623D2" w14:textId="77777777" w:rsidR="004550EC" w:rsidRDefault="004550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9D92094" w14:textId="77777777" w:rsidR="004550EC" w:rsidRDefault="004550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9C3C02E" w14:textId="77777777" w:rsidR="004550EC" w:rsidRDefault="004550EC">
            <w:pPr>
              <w:jc w:val="center"/>
              <w:rPr>
                <w:rFonts w:ascii="GHEA Grapalat" w:hAnsi="GHEA Grapalat"/>
                <w:lang w:val="es-ES"/>
              </w:rPr>
            </w:pPr>
          </w:p>
        </w:tc>
      </w:tr>
      <w:tr w:rsidR="004550EC" w14:paraId="1517D6B7" w14:textId="77777777" w:rsidTr="004550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0D40DC" w14:textId="77777777" w:rsidR="004550EC" w:rsidRDefault="004550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47E1BE1" w14:textId="77777777" w:rsidR="004550EC" w:rsidRDefault="004550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500460D" w14:textId="77777777" w:rsidR="004550EC" w:rsidRDefault="004550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568C4D38" w14:textId="77777777" w:rsidR="004550EC" w:rsidRDefault="004550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F7B37C8" w14:textId="77777777" w:rsidR="004550EC" w:rsidRDefault="004550EC">
            <w:pPr>
              <w:jc w:val="center"/>
              <w:rPr>
                <w:rFonts w:ascii="GHEA Grapalat" w:hAnsi="GHEA Grapalat"/>
                <w:sz w:val="20"/>
                <w:lang w:val="es-ES"/>
              </w:rPr>
            </w:pPr>
          </w:p>
        </w:tc>
      </w:tr>
    </w:tbl>
    <w:p w14:paraId="4E94E2E7" w14:textId="77777777" w:rsidR="004550EC" w:rsidRDefault="004550EC" w:rsidP="004550EC">
      <w:pPr>
        <w:rPr>
          <w:rFonts w:ascii="GHEA Grapalat" w:hAnsi="GHEA Grapalat"/>
          <w:sz w:val="18"/>
          <w:szCs w:val="18"/>
          <w:lang w:val="es-ES"/>
        </w:rPr>
      </w:pPr>
    </w:p>
    <w:p w14:paraId="40D18924" w14:textId="77777777" w:rsidR="004550EC" w:rsidRDefault="004550EC" w:rsidP="004550EC">
      <w:pPr>
        <w:rPr>
          <w:rFonts w:ascii="GHEA Grapalat" w:hAnsi="GHEA Grapalat"/>
          <w:sz w:val="18"/>
          <w:szCs w:val="18"/>
          <w:lang w:val="es-ES"/>
        </w:rPr>
      </w:pPr>
    </w:p>
    <w:p w14:paraId="41870005" w14:textId="77777777" w:rsidR="004550EC" w:rsidRDefault="004550EC" w:rsidP="004550EC">
      <w:pPr>
        <w:rPr>
          <w:rFonts w:ascii="GHEA Grapalat" w:hAnsi="GHEA Grapalat"/>
          <w:sz w:val="18"/>
          <w:szCs w:val="18"/>
          <w:lang w:val="hy-AM"/>
        </w:rPr>
      </w:pPr>
    </w:p>
    <w:p w14:paraId="7318A6C4" w14:textId="77777777" w:rsidR="004550EC" w:rsidRDefault="004550EC" w:rsidP="004550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13C29D13" w14:textId="77777777" w:rsidR="004550EC" w:rsidRDefault="004550EC" w:rsidP="004550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C109CB9" w14:textId="77777777" w:rsidR="004550EC" w:rsidRDefault="004550EC" w:rsidP="004550EC">
      <w:pPr>
        <w:jc w:val="right"/>
        <w:rPr>
          <w:rFonts w:ascii="GHEA Grapalat" w:hAnsi="GHEA Grapalat"/>
          <w:sz w:val="20"/>
          <w:lang w:val="hy-AM"/>
        </w:rPr>
      </w:pPr>
      <w:r>
        <w:rPr>
          <w:rFonts w:ascii="GHEA Grapalat" w:hAnsi="GHEA Grapalat"/>
          <w:sz w:val="20"/>
          <w:lang w:val="hy-AM"/>
        </w:rPr>
        <w:t xml:space="preserve">    </w:t>
      </w:r>
    </w:p>
    <w:p w14:paraId="14592F3D" w14:textId="77777777" w:rsidR="004550EC" w:rsidRDefault="004550EC" w:rsidP="004550EC">
      <w:pPr>
        <w:jc w:val="right"/>
        <w:rPr>
          <w:rFonts w:ascii="GHEA Grapalat" w:hAnsi="GHEA Grapalat"/>
          <w:sz w:val="20"/>
          <w:lang w:val="hy-AM"/>
        </w:rPr>
      </w:pPr>
      <w:r>
        <w:rPr>
          <w:rFonts w:ascii="GHEA Grapalat" w:hAnsi="GHEA Grapalat"/>
          <w:sz w:val="20"/>
          <w:lang w:val="hy-AM"/>
        </w:rPr>
        <w:t>Կ. Տ.</w:t>
      </w:r>
      <w:r>
        <w:rPr>
          <w:rStyle w:val="af6"/>
          <w:rFonts w:ascii="GHEA Grapalat" w:hAnsi="GHEA Grapalat"/>
          <w:color w:val="FFFFFF"/>
          <w:sz w:val="20"/>
          <w:lang w:val="hy-AM"/>
        </w:rPr>
        <w:footnoteReference w:id="12"/>
      </w:r>
      <w:r>
        <w:rPr>
          <w:rFonts w:ascii="GHEA Grapalat" w:hAnsi="GHEA Grapalat"/>
          <w:sz w:val="20"/>
          <w:lang w:val="hy-AM"/>
        </w:rPr>
        <w:tab/>
      </w:r>
      <w:r>
        <w:rPr>
          <w:rFonts w:ascii="GHEA Grapalat" w:hAnsi="GHEA Grapalat"/>
          <w:sz w:val="20"/>
          <w:lang w:val="hy-AM"/>
        </w:rPr>
        <w:tab/>
        <w:t xml:space="preserve"> </w:t>
      </w:r>
    </w:p>
    <w:p w14:paraId="3C75FC52" w14:textId="77777777" w:rsidR="004550EC" w:rsidRDefault="004550EC" w:rsidP="004550EC">
      <w:pPr>
        <w:jc w:val="right"/>
        <w:rPr>
          <w:rFonts w:ascii="GHEA Grapalat" w:hAnsi="GHEA Grapalat"/>
          <w:sz w:val="20"/>
          <w:lang w:val="hy-AM"/>
        </w:rPr>
      </w:pPr>
    </w:p>
    <w:p w14:paraId="155DA25E" w14:textId="77777777" w:rsidR="004550EC" w:rsidRDefault="004550EC" w:rsidP="004550EC">
      <w:pPr>
        <w:rPr>
          <w:rFonts w:ascii="GHEA Grapalat" w:hAnsi="GHEA Grapalat" w:cs="Sylfaen"/>
          <w:i/>
          <w:sz w:val="16"/>
          <w:szCs w:val="16"/>
          <w:lang w:val="hy-AM" w:eastAsia="ru-RU"/>
        </w:rPr>
      </w:pPr>
    </w:p>
    <w:p w14:paraId="442ABC0D" w14:textId="77777777" w:rsidR="004550EC" w:rsidRDefault="004550EC" w:rsidP="004550EC">
      <w:pPr>
        <w:rPr>
          <w:rFonts w:ascii="GHEA Grapalat" w:hAnsi="GHEA Grapalat" w:cs="Sylfaen"/>
          <w:i/>
          <w:sz w:val="16"/>
          <w:szCs w:val="16"/>
          <w:lang w:val="hy-AM" w:eastAsia="ru-RU"/>
        </w:rPr>
      </w:pPr>
    </w:p>
    <w:p w14:paraId="367D18A3" w14:textId="77777777" w:rsidR="004550EC" w:rsidRDefault="004550EC" w:rsidP="004550EC">
      <w:pPr>
        <w:rPr>
          <w:rFonts w:ascii="GHEA Grapalat" w:hAnsi="GHEA Grapalat" w:cs="Sylfaen"/>
          <w:i/>
          <w:sz w:val="16"/>
          <w:szCs w:val="16"/>
          <w:lang w:val="hy-AM" w:eastAsia="ru-RU"/>
        </w:rPr>
      </w:pPr>
    </w:p>
    <w:p w14:paraId="7826FDDA" w14:textId="77777777" w:rsidR="004550EC" w:rsidRDefault="004550EC" w:rsidP="004550EC">
      <w:pPr>
        <w:rPr>
          <w:rFonts w:ascii="GHEA Grapalat" w:hAnsi="GHEA Grapalat" w:cs="Sylfaen"/>
          <w:i/>
          <w:sz w:val="16"/>
          <w:szCs w:val="16"/>
          <w:lang w:val="hy-AM" w:eastAsia="ru-RU"/>
        </w:rPr>
      </w:pPr>
    </w:p>
    <w:p w14:paraId="0AE58FD5" w14:textId="77777777" w:rsidR="004550EC" w:rsidRDefault="004550EC" w:rsidP="004550EC">
      <w:pPr>
        <w:rPr>
          <w:rFonts w:ascii="GHEA Grapalat" w:hAnsi="GHEA Grapalat" w:cs="Sylfaen"/>
          <w:i/>
          <w:sz w:val="16"/>
          <w:szCs w:val="16"/>
          <w:lang w:val="hy-AM" w:eastAsia="ru-RU"/>
        </w:rPr>
      </w:pPr>
    </w:p>
    <w:p w14:paraId="23CB86C4" w14:textId="77777777" w:rsidR="004550EC" w:rsidRDefault="004550EC" w:rsidP="004550EC">
      <w:pPr>
        <w:rPr>
          <w:rFonts w:ascii="GHEA Grapalat" w:hAnsi="GHEA Grapalat" w:cs="Sylfaen"/>
          <w:i/>
          <w:sz w:val="16"/>
          <w:szCs w:val="16"/>
          <w:lang w:val="hy-AM" w:eastAsia="ru-RU"/>
        </w:rPr>
      </w:pPr>
    </w:p>
    <w:p w14:paraId="51FDE35F" w14:textId="77777777" w:rsidR="004550EC" w:rsidRDefault="004550EC" w:rsidP="004550EC">
      <w:pPr>
        <w:rPr>
          <w:rFonts w:ascii="GHEA Grapalat" w:hAnsi="GHEA Grapalat" w:cs="Sylfaen"/>
          <w:i/>
          <w:sz w:val="16"/>
          <w:szCs w:val="16"/>
          <w:lang w:val="hy-AM" w:eastAsia="ru-RU"/>
        </w:rPr>
      </w:pPr>
    </w:p>
    <w:p w14:paraId="14088902" w14:textId="77777777" w:rsidR="004550EC" w:rsidRDefault="004550EC" w:rsidP="004550EC">
      <w:pPr>
        <w:rPr>
          <w:rFonts w:ascii="GHEA Grapalat" w:hAnsi="GHEA Grapalat" w:cs="Sylfaen"/>
          <w:i/>
          <w:sz w:val="16"/>
          <w:szCs w:val="16"/>
          <w:lang w:val="hy-AM" w:eastAsia="ru-RU"/>
        </w:rPr>
      </w:pPr>
    </w:p>
    <w:p w14:paraId="267CCEDF" w14:textId="77777777" w:rsidR="004550EC" w:rsidRDefault="004550EC" w:rsidP="004550EC">
      <w:pPr>
        <w:rPr>
          <w:rFonts w:ascii="GHEA Grapalat" w:hAnsi="GHEA Grapalat" w:cs="Sylfaen"/>
          <w:i/>
          <w:sz w:val="16"/>
          <w:szCs w:val="16"/>
          <w:lang w:val="hy-AM" w:eastAsia="ru-RU"/>
        </w:rPr>
      </w:pPr>
    </w:p>
    <w:p w14:paraId="1D18FCE2" w14:textId="77777777" w:rsidR="004550EC" w:rsidRDefault="004550EC" w:rsidP="004550EC">
      <w:pPr>
        <w:rPr>
          <w:rFonts w:ascii="GHEA Grapalat" w:hAnsi="GHEA Grapalat" w:cs="Sylfaen"/>
          <w:i/>
          <w:sz w:val="16"/>
          <w:szCs w:val="16"/>
          <w:lang w:val="hy-AM" w:eastAsia="ru-RU"/>
        </w:rPr>
      </w:pPr>
    </w:p>
    <w:p w14:paraId="62AA2299" w14:textId="77777777" w:rsidR="004550EC" w:rsidRDefault="004550EC" w:rsidP="004550EC">
      <w:pPr>
        <w:rPr>
          <w:rFonts w:ascii="GHEA Grapalat" w:hAnsi="GHEA Grapalat" w:cs="Sylfaen"/>
          <w:i/>
          <w:sz w:val="16"/>
          <w:szCs w:val="16"/>
          <w:lang w:val="hy-AM" w:eastAsia="ru-RU"/>
        </w:rPr>
      </w:pPr>
    </w:p>
    <w:p w14:paraId="33FE1FC6" w14:textId="77777777" w:rsidR="004550EC" w:rsidRDefault="004550EC" w:rsidP="004550EC">
      <w:pPr>
        <w:rPr>
          <w:rFonts w:ascii="GHEA Grapalat" w:hAnsi="GHEA Grapalat" w:cs="Sylfaen"/>
          <w:i/>
          <w:sz w:val="16"/>
          <w:szCs w:val="16"/>
          <w:lang w:val="hy-AM" w:eastAsia="ru-RU"/>
        </w:rPr>
      </w:pPr>
    </w:p>
    <w:p w14:paraId="3715C0C1" w14:textId="77777777" w:rsidR="004550EC" w:rsidRDefault="004550EC" w:rsidP="004550EC">
      <w:pPr>
        <w:pStyle w:val="31"/>
        <w:spacing w:line="240" w:lineRule="auto"/>
        <w:jc w:val="right"/>
        <w:rPr>
          <w:rFonts w:ascii="GHEA Grapalat" w:hAnsi="GHEA Grapalat"/>
          <w:i/>
          <w:lang w:val="hy-AM"/>
        </w:rPr>
      </w:pPr>
    </w:p>
    <w:p w14:paraId="58906D13" w14:textId="77777777" w:rsidR="004550EC" w:rsidRDefault="004550EC" w:rsidP="004550EC">
      <w:pPr>
        <w:pStyle w:val="31"/>
        <w:spacing w:line="240" w:lineRule="auto"/>
        <w:jc w:val="right"/>
        <w:rPr>
          <w:rFonts w:ascii="GHEA Grapalat" w:hAnsi="GHEA Grapalat"/>
          <w:i/>
          <w:lang w:val="hy-AM"/>
        </w:rPr>
      </w:pPr>
    </w:p>
    <w:p w14:paraId="37B55E40" w14:textId="77777777" w:rsidR="004550EC" w:rsidRDefault="004550EC" w:rsidP="004550EC">
      <w:pPr>
        <w:pStyle w:val="31"/>
        <w:spacing w:line="240" w:lineRule="auto"/>
        <w:jc w:val="right"/>
        <w:rPr>
          <w:rFonts w:ascii="GHEA Grapalat" w:hAnsi="GHEA Grapalat"/>
          <w:i/>
          <w:lang w:val="hy-AM"/>
        </w:rPr>
      </w:pPr>
    </w:p>
    <w:p w14:paraId="43ED89C0" w14:textId="77777777" w:rsidR="004550EC" w:rsidRDefault="004550EC" w:rsidP="004550EC">
      <w:pPr>
        <w:pStyle w:val="31"/>
        <w:spacing w:line="240" w:lineRule="auto"/>
        <w:jc w:val="right"/>
        <w:rPr>
          <w:rFonts w:ascii="GHEA Grapalat" w:hAnsi="GHEA Grapalat"/>
          <w:i/>
          <w:lang w:val="es-ES" w:eastAsia="ru-RU"/>
        </w:rPr>
      </w:pPr>
    </w:p>
    <w:p w14:paraId="6F42F867" w14:textId="67AD53BA" w:rsidR="00B2572B" w:rsidRPr="00A71D81" w:rsidRDefault="00F4443C" w:rsidP="00F4443C">
      <w:pPr>
        <w:pStyle w:val="31"/>
        <w:spacing w:line="240" w:lineRule="auto"/>
        <w:ind w:firstLine="0"/>
        <w:jc w:val="right"/>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w:t>
      </w: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46E1832E"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071ECD">
        <w:rPr>
          <w:rFonts w:ascii="GHEA Grapalat" w:hAnsi="GHEA Grapalat" w:cs="Sylfaen"/>
          <w:b/>
          <w:lang w:val="hy-AM"/>
        </w:rPr>
        <w:t>ՕԲԹ-ԳՀԱՊՁԲ-25/</w:t>
      </w:r>
      <w:r w:rsidR="00416A02">
        <w:rPr>
          <w:rFonts w:ascii="GHEA Grapalat" w:hAnsi="GHEA Grapalat" w:cs="Sylfaen"/>
          <w:b/>
          <w:lang w:val="hy-AM"/>
        </w:rPr>
        <w:t>3</w:t>
      </w:r>
      <w:r w:rsidR="00636452" w:rsidRPr="00F71639">
        <w:rPr>
          <w:rFonts w:ascii="GHEA Grapalat" w:hAnsi="GHEA Grapalat" w:cs="Sylfaen"/>
          <w:b/>
          <w:lang w:val="es-ES"/>
        </w:rPr>
        <w:t>3</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EF5CEA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w:t>
      </w:r>
      <w:r w:rsidR="00636452" w:rsidRPr="00636452">
        <w:rPr>
          <w:rFonts w:ascii="GHEA Grapalat" w:hAnsi="GHEA Grapalat" w:cs="Sylfaen"/>
          <w:sz w:val="20"/>
          <w:szCs w:val="20"/>
          <w:lang w:val="pt-BR"/>
        </w:rPr>
        <w:t>3</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106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971B50"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550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550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550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550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50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43C13562"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636452" w:rsidRPr="00F71639">
        <w:rPr>
          <w:rFonts w:ascii="GHEA Grapalat" w:hAnsi="GHEA Grapalat" w:cs="Sylfaen"/>
          <w:b/>
          <w:lang w:val="hy-AM"/>
        </w:rPr>
        <w:t>3</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A317AC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pt-BR"/>
        </w:rPr>
        <w:t>3</w:t>
      </w:r>
      <w:r w:rsidR="00636452" w:rsidRPr="00636452">
        <w:rPr>
          <w:rFonts w:ascii="GHEA Grapalat" w:hAnsi="GHEA Grapalat" w:cs="Sylfaen"/>
          <w:sz w:val="20"/>
          <w:szCs w:val="20"/>
          <w:lang w:val="pt-BR"/>
        </w:rPr>
        <w:t>3</w:t>
      </w:r>
      <w:r w:rsidR="008E112E" w:rsidRPr="008E112E">
        <w:rPr>
          <w:rFonts w:ascii="GHEA Grapalat" w:hAnsi="GHEA Grapalat" w:cs="Sylfaen"/>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4550EC"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550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550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550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550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50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3CD73218"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636452" w:rsidRPr="00F71639">
        <w:rPr>
          <w:rFonts w:ascii="GHEA Grapalat" w:hAnsi="GHEA Grapalat" w:cs="Sylfaen"/>
          <w:b/>
          <w:lang w:val="hy-AM"/>
        </w:rPr>
        <w:t>3</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4"/>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5"/>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6"/>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7241CE65"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CC7425E"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49D9BB" w14:textId="77777777" w:rsidR="008E112E" w:rsidRPr="00A71D81" w:rsidRDefault="008E112E" w:rsidP="008E112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3329CA5"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7B04B3F"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143798B"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49A922E"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E6A988" w14:textId="77777777" w:rsidR="008E112E" w:rsidRPr="00A71D81" w:rsidRDefault="008E112E" w:rsidP="008E112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4029070"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6BDDD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8"/>
      </w:r>
    </w:p>
    <w:p w14:paraId="522A9A6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47727A32"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C6B805" w14:textId="77777777" w:rsidR="008E112E" w:rsidRPr="00A71D81" w:rsidRDefault="008E112E" w:rsidP="008E112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8E41DB" w14:textId="77777777" w:rsidR="008E112E" w:rsidRPr="00A71D81" w:rsidRDefault="008E112E" w:rsidP="008E112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811E37"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70EB89" w14:textId="77777777" w:rsidR="008E112E"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7E08D283" w14:textId="77777777" w:rsidR="008E112E" w:rsidRPr="001B3124" w:rsidRDefault="008E112E" w:rsidP="008E112E">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20"/>
      </w:r>
    </w:p>
    <w:p w14:paraId="3380F370"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07CF4C"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7A89EFB"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Pr="003E5359" w:rsidRDefault="001C37E4" w:rsidP="00AA125F">
            <w:pPr>
              <w:jc w:val="center"/>
              <w:rPr>
                <w:rFonts w:ascii="GHEA Grapalat" w:hAnsi="GHEA Grapalat" w:cs="Sylfaen"/>
                <w:b/>
                <w:bCs/>
                <w:lang w:val="hy-AM"/>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Pr="00A71D81" w:rsidRDefault="008E112E" w:rsidP="008E112E">
      <w:pPr>
        <w:rPr>
          <w:rFonts w:ascii="GHEA Grapalat" w:hAnsi="GHEA Grapalat"/>
          <w:sz w:val="20"/>
          <w:lang w:val="hy-AM"/>
        </w:rPr>
      </w:pPr>
    </w:p>
    <w:p w14:paraId="7B1C3CFF" w14:textId="77777777" w:rsidR="008E112E" w:rsidRPr="00F4443C" w:rsidRDefault="008E112E" w:rsidP="008E112E">
      <w:pPr>
        <w:rPr>
          <w:rFonts w:ascii="GHEA Grapalat" w:hAnsi="GHEA Grapalat"/>
          <w:sz w:val="20"/>
          <w:lang w:val="hy-AM"/>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421CBE8D"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Pr="009330ED">
        <w:rPr>
          <w:rFonts w:ascii="GHEA Grapalat" w:hAnsi="GHEA Grapalat"/>
          <w:i/>
          <w:sz w:val="16"/>
          <w:szCs w:val="16"/>
          <w:lang w:val="hy-AM"/>
        </w:rPr>
        <w:t>25</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559"/>
        <w:gridCol w:w="3260"/>
        <w:gridCol w:w="1276"/>
        <w:gridCol w:w="567"/>
        <w:gridCol w:w="79"/>
        <w:gridCol w:w="764"/>
        <w:gridCol w:w="79"/>
        <w:gridCol w:w="779"/>
        <w:gridCol w:w="79"/>
        <w:gridCol w:w="1338"/>
        <w:gridCol w:w="79"/>
        <w:gridCol w:w="656"/>
        <w:gridCol w:w="79"/>
        <w:gridCol w:w="2662"/>
        <w:gridCol w:w="79"/>
      </w:tblGrid>
      <w:tr w:rsidR="00E443F6" w:rsidRPr="00B7461A" w14:paraId="224470CD" w14:textId="77777777" w:rsidTr="00162D35">
        <w:trPr>
          <w:gridAfter w:val="1"/>
          <w:wAfter w:w="79" w:type="dxa"/>
        </w:trPr>
        <w:tc>
          <w:tcPr>
            <w:tcW w:w="15383" w:type="dxa"/>
            <w:gridSpan w:val="16"/>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1A47CF">
        <w:trPr>
          <w:trHeight w:val="219"/>
        </w:trPr>
        <w:tc>
          <w:tcPr>
            <w:tcW w:w="851"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27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3260" w:type="dxa"/>
            <w:vMerge w:val="restart"/>
            <w:vAlign w:val="center"/>
            <w:hideMark/>
          </w:tcPr>
          <w:p w14:paraId="3E3347FA" w14:textId="77777777" w:rsidR="00E443F6" w:rsidRPr="00920F0B" w:rsidRDefault="00E443F6" w:rsidP="00920F0B">
            <w:pPr>
              <w:pStyle w:val="aff9"/>
              <w:spacing w:line="276" w:lineRule="auto"/>
              <w:rPr>
                <w:rFonts w:ascii="GHEA Grapalat" w:hAnsi="GHEA Grapalat"/>
                <w:b/>
                <w:bCs/>
                <w:iCs/>
                <w:color w:val="000000" w:themeColor="text1"/>
                <w:sz w:val="16"/>
                <w:szCs w:val="16"/>
              </w:rPr>
            </w:pPr>
            <w:r w:rsidRPr="00920F0B">
              <w:rPr>
                <w:rFonts w:ascii="GHEA Grapalat" w:hAnsi="GHEA Grapalat"/>
                <w:b/>
                <w:bCs/>
                <w:iCs/>
                <w:color w:val="000000" w:themeColor="text1"/>
                <w:sz w:val="16"/>
                <w:szCs w:val="16"/>
              </w:rPr>
              <w:t>տեխնիկական բնութագիրը</w:t>
            </w:r>
          </w:p>
        </w:tc>
        <w:tc>
          <w:tcPr>
            <w:tcW w:w="1276"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646" w:type="dxa"/>
            <w:gridSpan w:val="2"/>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843" w:type="dxa"/>
            <w:gridSpan w:val="2"/>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858" w:type="dxa"/>
            <w:gridSpan w:val="2"/>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893" w:type="dxa"/>
            <w:gridSpan w:val="6"/>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1A47CF">
        <w:trPr>
          <w:trHeight w:val="445"/>
        </w:trPr>
        <w:tc>
          <w:tcPr>
            <w:tcW w:w="851" w:type="dxa"/>
            <w:vMerge/>
            <w:vAlign w:val="center"/>
            <w:hideMark/>
          </w:tcPr>
          <w:p w14:paraId="00DA0A8D" w14:textId="77777777" w:rsidR="00E443F6" w:rsidRPr="00B7461A" w:rsidRDefault="00E443F6" w:rsidP="00830A20">
            <w:pPr>
              <w:rPr>
                <w:rFonts w:ascii="GHEA Grapalat" w:hAnsi="GHEA Grapalat"/>
                <w:sz w:val="16"/>
                <w:szCs w:val="16"/>
              </w:rPr>
            </w:pPr>
          </w:p>
        </w:tc>
        <w:tc>
          <w:tcPr>
            <w:tcW w:w="1276" w:type="dxa"/>
            <w:vMerge/>
            <w:vAlign w:val="center"/>
            <w:hideMark/>
          </w:tcPr>
          <w:p w14:paraId="47D37400" w14:textId="77777777" w:rsidR="00E443F6" w:rsidRPr="00B7461A" w:rsidRDefault="00E443F6" w:rsidP="00830A20">
            <w:pPr>
              <w:rPr>
                <w:rFonts w:ascii="GHEA Grapalat" w:hAnsi="GHEA Grapalat"/>
                <w:sz w:val="16"/>
                <w:szCs w:val="16"/>
              </w:rPr>
            </w:pPr>
          </w:p>
        </w:tc>
        <w:tc>
          <w:tcPr>
            <w:tcW w:w="1559" w:type="dxa"/>
            <w:vMerge/>
            <w:vAlign w:val="center"/>
            <w:hideMark/>
          </w:tcPr>
          <w:p w14:paraId="1616075C" w14:textId="77777777" w:rsidR="00E443F6" w:rsidRPr="00B7461A" w:rsidRDefault="00E443F6" w:rsidP="00830A20">
            <w:pPr>
              <w:rPr>
                <w:rFonts w:ascii="GHEA Grapalat" w:hAnsi="GHEA Grapalat"/>
                <w:sz w:val="16"/>
                <w:szCs w:val="16"/>
              </w:rPr>
            </w:pPr>
          </w:p>
        </w:tc>
        <w:tc>
          <w:tcPr>
            <w:tcW w:w="3260" w:type="dxa"/>
            <w:vMerge/>
            <w:vAlign w:val="center"/>
            <w:hideMark/>
          </w:tcPr>
          <w:p w14:paraId="66250DD1" w14:textId="77777777" w:rsidR="00E443F6" w:rsidRPr="00920F0B" w:rsidRDefault="00E443F6" w:rsidP="00920F0B">
            <w:pPr>
              <w:pStyle w:val="aff9"/>
              <w:spacing w:line="276" w:lineRule="auto"/>
              <w:rPr>
                <w:rFonts w:ascii="GHEA Grapalat" w:hAnsi="GHEA Grapalat"/>
                <w:b/>
                <w:bCs/>
                <w:iCs/>
                <w:color w:val="000000" w:themeColor="text1"/>
                <w:sz w:val="16"/>
                <w:szCs w:val="16"/>
              </w:rPr>
            </w:pPr>
          </w:p>
        </w:tc>
        <w:tc>
          <w:tcPr>
            <w:tcW w:w="1276" w:type="dxa"/>
            <w:vMerge/>
            <w:vAlign w:val="center"/>
            <w:hideMark/>
          </w:tcPr>
          <w:p w14:paraId="368FEA03" w14:textId="77777777" w:rsidR="00E443F6" w:rsidRPr="00B7461A" w:rsidRDefault="00E443F6" w:rsidP="00830A20">
            <w:pPr>
              <w:rPr>
                <w:rFonts w:ascii="GHEA Grapalat" w:hAnsi="GHEA Grapalat"/>
                <w:sz w:val="16"/>
                <w:szCs w:val="16"/>
              </w:rPr>
            </w:pPr>
          </w:p>
        </w:tc>
        <w:tc>
          <w:tcPr>
            <w:tcW w:w="646" w:type="dxa"/>
            <w:gridSpan w:val="2"/>
            <w:vMerge/>
            <w:vAlign w:val="center"/>
            <w:hideMark/>
          </w:tcPr>
          <w:p w14:paraId="4A113BD2" w14:textId="77777777" w:rsidR="00E443F6" w:rsidRPr="00B7461A" w:rsidRDefault="00E443F6" w:rsidP="00830A20">
            <w:pPr>
              <w:rPr>
                <w:rFonts w:ascii="GHEA Grapalat" w:hAnsi="GHEA Grapalat"/>
                <w:sz w:val="16"/>
                <w:szCs w:val="16"/>
              </w:rPr>
            </w:pPr>
          </w:p>
        </w:tc>
        <w:tc>
          <w:tcPr>
            <w:tcW w:w="843" w:type="dxa"/>
            <w:gridSpan w:val="2"/>
            <w:vMerge/>
            <w:vAlign w:val="center"/>
            <w:hideMark/>
          </w:tcPr>
          <w:p w14:paraId="1230D31D" w14:textId="77777777" w:rsidR="00E443F6" w:rsidRPr="00B7461A" w:rsidRDefault="00E443F6" w:rsidP="00830A20">
            <w:pPr>
              <w:rPr>
                <w:rFonts w:ascii="GHEA Grapalat" w:hAnsi="GHEA Grapalat"/>
                <w:sz w:val="16"/>
                <w:szCs w:val="16"/>
              </w:rPr>
            </w:pPr>
          </w:p>
        </w:tc>
        <w:tc>
          <w:tcPr>
            <w:tcW w:w="858" w:type="dxa"/>
            <w:gridSpan w:val="2"/>
            <w:vMerge/>
            <w:vAlign w:val="center"/>
            <w:hideMark/>
          </w:tcPr>
          <w:p w14:paraId="761FC19E" w14:textId="77777777" w:rsidR="00E443F6" w:rsidRPr="00B7461A" w:rsidRDefault="00E443F6" w:rsidP="00830A20">
            <w:pPr>
              <w:rPr>
                <w:rFonts w:ascii="GHEA Grapalat" w:hAnsi="GHEA Grapalat"/>
                <w:sz w:val="16"/>
                <w:szCs w:val="16"/>
              </w:rPr>
            </w:pPr>
          </w:p>
        </w:tc>
        <w:tc>
          <w:tcPr>
            <w:tcW w:w="1417" w:type="dxa"/>
            <w:gridSpan w:val="2"/>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735" w:type="dxa"/>
            <w:gridSpan w:val="2"/>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741" w:type="dxa"/>
            <w:gridSpan w:val="2"/>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CD219B" w:rsidRPr="004550EC" w14:paraId="58D47912" w14:textId="77777777" w:rsidTr="00BB38A5">
        <w:trPr>
          <w:gridAfter w:val="1"/>
          <w:wAfter w:w="79" w:type="dxa"/>
          <w:trHeight w:val="9650"/>
        </w:trPr>
        <w:tc>
          <w:tcPr>
            <w:tcW w:w="851" w:type="dxa"/>
            <w:hideMark/>
          </w:tcPr>
          <w:p w14:paraId="43AF4111" w14:textId="77777777" w:rsidR="00416A02" w:rsidRPr="00920F0B" w:rsidRDefault="00416A02" w:rsidP="00F8429B">
            <w:pPr>
              <w:jc w:val="center"/>
              <w:rPr>
                <w:rFonts w:ascii="GHEA Grapalat" w:hAnsi="GHEA Grapalat"/>
                <w:sz w:val="20"/>
                <w:szCs w:val="20"/>
              </w:rPr>
            </w:pPr>
          </w:p>
          <w:p w14:paraId="356007E3" w14:textId="77777777" w:rsidR="00416A02" w:rsidRPr="00920F0B" w:rsidRDefault="00416A02" w:rsidP="00F8429B">
            <w:pPr>
              <w:jc w:val="center"/>
              <w:rPr>
                <w:rFonts w:ascii="GHEA Grapalat" w:hAnsi="GHEA Grapalat"/>
                <w:sz w:val="20"/>
                <w:szCs w:val="20"/>
              </w:rPr>
            </w:pPr>
          </w:p>
          <w:p w14:paraId="401B59B8" w14:textId="77777777" w:rsidR="00416A02" w:rsidRPr="00920F0B" w:rsidRDefault="00416A02" w:rsidP="00F8429B">
            <w:pPr>
              <w:jc w:val="center"/>
              <w:rPr>
                <w:rFonts w:ascii="GHEA Grapalat" w:hAnsi="GHEA Grapalat"/>
                <w:sz w:val="20"/>
                <w:szCs w:val="20"/>
              </w:rPr>
            </w:pPr>
          </w:p>
          <w:p w14:paraId="744DC1E8" w14:textId="77777777" w:rsidR="00416A02" w:rsidRPr="00920F0B" w:rsidRDefault="00416A02" w:rsidP="00F8429B">
            <w:pPr>
              <w:jc w:val="center"/>
              <w:rPr>
                <w:rFonts w:ascii="GHEA Grapalat" w:hAnsi="GHEA Grapalat"/>
                <w:sz w:val="20"/>
                <w:szCs w:val="20"/>
              </w:rPr>
            </w:pPr>
          </w:p>
          <w:p w14:paraId="6614C7DB" w14:textId="77777777" w:rsidR="00416A02" w:rsidRPr="00920F0B" w:rsidRDefault="00416A02" w:rsidP="00F8429B">
            <w:pPr>
              <w:jc w:val="center"/>
              <w:rPr>
                <w:rFonts w:ascii="GHEA Grapalat" w:hAnsi="GHEA Grapalat"/>
                <w:sz w:val="20"/>
                <w:szCs w:val="20"/>
              </w:rPr>
            </w:pPr>
          </w:p>
          <w:p w14:paraId="46441006" w14:textId="77777777" w:rsidR="00416A02" w:rsidRPr="00920F0B" w:rsidRDefault="00416A02" w:rsidP="00F8429B">
            <w:pPr>
              <w:jc w:val="center"/>
              <w:rPr>
                <w:rFonts w:ascii="GHEA Grapalat" w:hAnsi="GHEA Grapalat"/>
                <w:sz w:val="20"/>
                <w:szCs w:val="20"/>
              </w:rPr>
            </w:pPr>
          </w:p>
          <w:p w14:paraId="3C278C7F" w14:textId="77777777" w:rsidR="00416A02" w:rsidRPr="00920F0B" w:rsidRDefault="00416A02" w:rsidP="00F8429B">
            <w:pPr>
              <w:jc w:val="center"/>
              <w:rPr>
                <w:rFonts w:ascii="GHEA Grapalat" w:hAnsi="GHEA Grapalat"/>
                <w:sz w:val="20"/>
                <w:szCs w:val="20"/>
              </w:rPr>
            </w:pPr>
          </w:p>
          <w:p w14:paraId="5445C791" w14:textId="77777777" w:rsidR="00416A02" w:rsidRPr="00920F0B" w:rsidRDefault="00416A02" w:rsidP="00F8429B">
            <w:pPr>
              <w:jc w:val="center"/>
              <w:rPr>
                <w:rFonts w:ascii="GHEA Grapalat" w:hAnsi="GHEA Grapalat"/>
                <w:sz w:val="20"/>
                <w:szCs w:val="20"/>
              </w:rPr>
            </w:pPr>
          </w:p>
          <w:p w14:paraId="1405E0F1" w14:textId="77777777" w:rsidR="00416A02" w:rsidRPr="00920F0B" w:rsidRDefault="00416A02" w:rsidP="00F8429B">
            <w:pPr>
              <w:jc w:val="center"/>
              <w:rPr>
                <w:rFonts w:ascii="GHEA Grapalat" w:hAnsi="GHEA Grapalat"/>
                <w:sz w:val="20"/>
                <w:szCs w:val="20"/>
              </w:rPr>
            </w:pPr>
          </w:p>
          <w:p w14:paraId="40933A2B" w14:textId="77777777" w:rsidR="00416A02" w:rsidRPr="00920F0B" w:rsidRDefault="00416A02" w:rsidP="00F8429B">
            <w:pPr>
              <w:jc w:val="center"/>
              <w:rPr>
                <w:rFonts w:ascii="GHEA Grapalat" w:hAnsi="GHEA Grapalat"/>
                <w:sz w:val="20"/>
                <w:szCs w:val="20"/>
              </w:rPr>
            </w:pPr>
          </w:p>
          <w:p w14:paraId="6B2B5B6F" w14:textId="77777777" w:rsidR="00416A02" w:rsidRPr="00920F0B" w:rsidRDefault="00416A02" w:rsidP="00F8429B">
            <w:pPr>
              <w:jc w:val="center"/>
              <w:rPr>
                <w:rFonts w:ascii="GHEA Grapalat" w:hAnsi="GHEA Grapalat"/>
                <w:sz w:val="20"/>
                <w:szCs w:val="20"/>
              </w:rPr>
            </w:pPr>
          </w:p>
          <w:p w14:paraId="795FAD07" w14:textId="77777777" w:rsidR="00416A02" w:rsidRPr="00920F0B" w:rsidRDefault="00416A02" w:rsidP="00F8429B">
            <w:pPr>
              <w:jc w:val="center"/>
              <w:rPr>
                <w:rFonts w:ascii="GHEA Grapalat" w:hAnsi="GHEA Grapalat"/>
                <w:sz w:val="20"/>
                <w:szCs w:val="20"/>
              </w:rPr>
            </w:pPr>
          </w:p>
          <w:p w14:paraId="667DE18C" w14:textId="77777777" w:rsidR="00416A02" w:rsidRPr="00920F0B" w:rsidRDefault="00416A02" w:rsidP="00F8429B">
            <w:pPr>
              <w:jc w:val="center"/>
              <w:rPr>
                <w:rFonts w:ascii="GHEA Grapalat" w:hAnsi="GHEA Grapalat"/>
                <w:sz w:val="20"/>
                <w:szCs w:val="20"/>
              </w:rPr>
            </w:pPr>
          </w:p>
          <w:p w14:paraId="0642A961" w14:textId="77777777" w:rsidR="00416A02" w:rsidRPr="00920F0B" w:rsidRDefault="00416A02" w:rsidP="00F8429B">
            <w:pPr>
              <w:jc w:val="center"/>
              <w:rPr>
                <w:rFonts w:ascii="GHEA Grapalat" w:hAnsi="GHEA Grapalat"/>
                <w:sz w:val="20"/>
                <w:szCs w:val="20"/>
              </w:rPr>
            </w:pPr>
          </w:p>
          <w:p w14:paraId="4668A8D5" w14:textId="77777777" w:rsidR="00416A02" w:rsidRPr="00920F0B" w:rsidRDefault="00416A02" w:rsidP="00F8429B">
            <w:pPr>
              <w:jc w:val="center"/>
              <w:rPr>
                <w:rFonts w:ascii="GHEA Grapalat" w:hAnsi="GHEA Grapalat"/>
                <w:sz w:val="20"/>
                <w:szCs w:val="20"/>
              </w:rPr>
            </w:pPr>
          </w:p>
          <w:p w14:paraId="3821CEDE" w14:textId="77777777" w:rsidR="00416A02" w:rsidRPr="00920F0B" w:rsidRDefault="00416A02" w:rsidP="00F8429B">
            <w:pPr>
              <w:jc w:val="center"/>
              <w:rPr>
                <w:rFonts w:ascii="GHEA Grapalat" w:hAnsi="GHEA Grapalat"/>
                <w:sz w:val="20"/>
                <w:szCs w:val="20"/>
              </w:rPr>
            </w:pPr>
          </w:p>
          <w:p w14:paraId="0409EC2D" w14:textId="77777777" w:rsidR="00416A02" w:rsidRPr="00920F0B" w:rsidRDefault="00416A02" w:rsidP="00F8429B">
            <w:pPr>
              <w:jc w:val="center"/>
              <w:rPr>
                <w:rFonts w:ascii="GHEA Grapalat" w:hAnsi="GHEA Grapalat"/>
                <w:sz w:val="20"/>
                <w:szCs w:val="20"/>
              </w:rPr>
            </w:pPr>
          </w:p>
          <w:p w14:paraId="0BB61F71" w14:textId="77777777" w:rsidR="00416A02" w:rsidRPr="00920F0B" w:rsidRDefault="00416A02" w:rsidP="00F8429B">
            <w:pPr>
              <w:jc w:val="center"/>
              <w:rPr>
                <w:rFonts w:ascii="GHEA Grapalat" w:hAnsi="GHEA Grapalat"/>
                <w:sz w:val="20"/>
                <w:szCs w:val="20"/>
              </w:rPr>
            </w:pPr>
          </w:p>
          <w:p w14:paraId="2F7422F4" w14:textId="77777777" w:rsidR="00FE4D18" w:rsidRPr="00920F0B" w:rsidRDefault="00FE4D18" w:rsidP="00F8429B">
            <w:pPr>
              <w:jc w:val="center"/>
              <w:rPr>
                <w:rFonts w:ascii="GHEA Grapalat" w:hAnsi="GHEA Grapalat"/>
                <w:sz w:val="20"/>
                <w:szCs w:val="20"/>
              </w:rPr>
            </w:pPr>
          </w:p>
          <w:p w14:paraId="64E0E227" w14:textId="77777777" w:rsidR="00416A02" w:rsidRPr="00920F0B" w:rsidRDefault="00416A02" w:rsidP="00F8429B">
            <w:pPr>
              <w:jc w:val="center"/>
              <w:rPr>
                <w:rFonts w:ascii="GHEA Grapalat" w:hAnsi="GHEA Grapalat"/>
                <w:sz w:val="20"/>
                <w:szCs w:val="20"/>
              </w:rPr>
            </w:pPr>
          </w:p>
          <w:p w14:paraId="2250E389" w14:textId="77777777" w:rsidR="00416A02" w:rsidRPr="00920F0B" w:rsidRDefault="00416A02" w:rsidP="00F8429B">
            <w:pPr>
              <w:jc w:val="center"/>
              <w:rPr>
                <w:rFonts w:ascii="GHEA Grapalat" w:hAnsi="GHEA Grapalat"/>
                <w:sz w:val="20"/>
                <w:szCs w:val="20"/>
              </w:rPr>
            </w:pPr>
          </w:p>
          <w:p w14:paraId="1435D1CB" w14:textId="77777777" w:rsidR="00416A02" w:rsidRPr="00920F0B" w:rsidRDefault="00416A02" w:rsidP="00F8429B">
            <w:pPr>
              <w:jc w:val="center"/>
              <w:rPr>
                <w:rFonts w:ascii="GHEA Grapalat" w:hAnsi="GHEA Grapalat"/>
                <w:sz w:val="20"/>
                <w:szCs w:val="20"/>
              </w:rPr>
            </w:pPr>
          </w:p>
          <w:p w14:paraId="225C292E" w14:textId="77777777" w:rsidR="00CD219B" w:rsidRPr="00920F0B" w:rsidRDefault="00CD219B" w:rsidP="00F8429B">
            <w:pPr>
              <w:jc w:val="center"/>
              <w:rPr>
                <w:rFonts w:ascii="GHEA Grapalat" w:hAnsi="GHEA Grapalat"/>
                <w:sz w:val="20"/>
                <w:szCs w:val="20"/>
              </w:rPr>
            </w:pPr>
            <w:r w:rsidRPr="00920F0B">
              <w:rPr>
                <w:rFonts w:ascii="GHEA Grapalat" w:hAnsi="GHEA Grapalat"/>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2DB7" w14:textId="77777777" w:rsidR="00FE4D18" w:rsidRPr="00920F0B" w:rsidRDefault="00FE4D18" w:rsidP="00F8429B">
            <w:pPr>
              <w:jc w:val="center"/>
              <w:rPr>
                <w:rFonts w:ascii="GHEA Grapalat" w:hAnsi="GHEA Grapalat"/>
                <w:sz w:val="20"/>
                <w:szCs w:val="20"/>
              </w:rPr>
            </w:pPr>
          </w:p>
          <w:p w14:paraId="78EF75BB" w14:textId="77777777" w:rsidR="00FE4D18" w:rsidRPr="00920F0B" w:rsidRDefault="00FE4D18" w:rsidP="00F8429B">
            <w:pPr>
              <w:jc w:val="center"/>
              <w:rPr>
                <w:rFonts w:ascii="GHEA Grapalat" w:hAnsi="GHEA Grapalat"/>
                <w:sz w:val="20"/>
                <w:szCs w:val="20"/>
              </w:rPr>
            </w:pPr>
          </w:p>
          <w:p w14:paraId="1584863D" w14:textId="77777777" w:rsidR="00FE4D18" w:rsidRPr="00920F0B" w:rsidRDefault="00FE4D18" w:rsidP="00F8429B">
            <w:pPr>
              <w:jc w:val="center"/>
              <w:rPr>
                <w:rFonts w:ascii="GHEA Grapalat" w:hAnsi="GHEA Grapalat"/>
                <w:sz w:val="20"/>
                <w:szCs w:val="20"/>
              </w:rPr>
            </w:pPr>
          </w:p>
          <w:p w14:paraId="181E9D04" w14:textId="77777777" w:rsidR="00FE4D18" w:rsidRPr="00920F0B" w:rsidRDefault="00FE4D18" w:rsidP="00F8429B">
            <w:pPr>
              <w:jc w:val="center"/>
              <w:rPr>
                <w:rFonts w:ascii="GHEA Grapalat" w:hAnsi="GHEA Grapalat"/>
                <w:sz w:val="20"/>
                <w:szCs w:val="20"/>
              </w:rPr>
            </w:pPr>
          </w:p>
          <w:p w14:paraId="697A6789" w14:textId="77777777" w:rsidR="00FE4D18" w:rsidRPr="00920F0B" w:rsidRDefault="00FE4D18" w:rsidP="00F8429B">
            <w:pPr>
              <w:jc w:val="center"/>
              <w:rPr>
                <w:rFonts w:ascii="GHEA Grapalat" w:hAnsi="GHEA Grapalat"/>
                <w:sz w:val="20"/>
                <w:szCs w:val="20"/>
              </w:rPr>
            </w:pPr>
          </w:p>
          <w:p w14:paraId="15927A8D" w14:textId="77777777" w:rsidR="00FE4D18" w:rsidRPr="00920F0B" w:rsidRDefault="00FE4D18" w:rsidP="00F8429B">
            <w:pPr>
              <w:rPr>
                <w:rFonts w:ascii="GHEA Grapalat" w:hAnsi="GHEA Grapalat"/>
                <w:sz w:val="20"/>
                <w:szCs w:val="20"/>
              </w:rPr>
            </w:pPr>
          </w:p>
          <w:p w14:paraId="7AEA78E5" w14:textId="77777777" w:rsidR="00FE4D18" w:rsidRPr="00920F0B" w:rsidRDefault="00FE4D18" w:rsidP="00F8429B">
            <w:pPr>
              <w:jc w:val="center"/>
              <w:rPr>
                <w:rFonts w:ascii="GHEA Grapalat" w:hAnsi="GHEA Grapalat"/>
                <w:sz w:val="20"/>
                <w:szCs w:val="20"/>
              </w:rPr>
            </w:pPr>
          </w:p>
          <w:p w14:paraId="44CE0192" w14:textId="53173CD5" w:rsidR="00416A02" w:rsidRPr="00636452" w:rsidRDefault="00636452" w:rsidP="00F8429B">
            <w:pPr>
              <w:jc w:val="center"/>
              <w:rPr>
                <w:rFonts w:ascii="GHEA Grapalat" w:hAnsi="GHEA Grapalat"/>
                <w:sz w:val="20"/>
                <w:szCs w:val="20"/>
                <w:lang w:val="ru-RU"/>
              </w:rPr>
            </w:pPr>
            <w:r>
              <w:rPr>
                <w:rFonts w:ascii="GHEA Grapalat" w:hAnsi="GHEA Grapalat"/>
                <w:sz w:val="20"/>
                <w:szCs w:val="20"/>
                <w:lang w:val="ru-RU"/>
              </w:rPr>
              <w:t>44111430</w:t>
            </w:r>
          </w:p>
          <w:p w14:paraId="44A4844E" w14:textId="4F3C7AA0" w:rsidR="00CD219B" w:rsidRPr="00920F0B" w:rsidRDefault="00CD219B" w:rsidP="00F8429B">
            <w:pPr>
              <w:jc w:val="center"/>
              <w:rPr>
                <w:rFonts w:ascii="GHEA Grapalat" w:hAnsi="GHEA Grapalat"/>
                <w:sz w:val="20"/>
                <w:szCs w:val="20"/>
              </w:rPr>
            </w:pPr>
          </w:p>
        </w:tc>
        <w:tc>
          <w:tcPr>
            <w:tcW w:w="1559" w:type="dxa"/>
          </w:tcPr>
          <w:p w14:paraId="23CAE1FC" w14:textId="77777777" w:rsidR="00416A02" w:rsidRPr="00920F0B" w:rsidRDefault="00416A02" w:rsidP="00F8429B">
            <w:pPr>
              <w:pStyle w:val="aff9"/>
              <w:spacing w:line="276" w:lineRule="auto"/>
              <w:rPr>
                <w:rFonts w:ascii="GHEA Grapalat" w:hAnsi="GHEA Grapalat"/>
                <w:color w:val="auto"/>
                <w:sz w:val="20"/>
              </w:rPr>
            </w:pPr>
          </w:p>
          <w:p w14:paraId="394C385F" w14:textId="77777777" w:rsidR="00416A02" w:rsidRPr="00920F0B" w:rsidRDefault="00416A02" w:rsidP="00F8429B">
            <w:pPr>
              <w:pStyle w:val="aff9"/>
              <w:spacing w:line="276" w:lineRule="auto"/>
              <w:rPr>
                <w:rFonts w:ascii="GHEA Grapalat" w:hAnsi="GHEA Grapalat"/>
                <w:color w:val="auto"/>
                <w:sz w:val="20"/>
              </w:rPr>
            </w:pPr>
          </w:p>
          <w:p w14:paraId="3C1B545A" w14:textId="77777777" w:rsidR="00416A02" w:rsidRPr="00920F0B" w:rsidRDefault="00416A02" w:rsidP="00F8429B">
            <w:pPr>
              <w:pStyle w:val="aff9"/>
              <w:spacing w:line="276" w:lineRule="auto"/>
              <w:rPr>
                <w:rFonts w:ascii="GHEA Grapalat" w:hAnsi="GHEA Grapalat"/>
                <w:color w:val="auto"/>
                <w:sz w:val="20"/>
              </w:rPr>
            </w:pPr>
          </w:p>
          <w:p w14:paraId="7F7FD13D" w14:textId="77777777" w:rsidR="00416A02" w:rsidRPr="00920F0B" w:rsidRDefault="00416A02" w:rsidP="00F8429B">
            <w:pPr>
              <w:pStyle w:val="aff9"/>
              <w:spacing w:line="276" w:lineRule="auto"/>
              <w:rPr>
                <w:rFonts w:ascii="GHEA Grapalat" w:hAnsi="GHEA Grapalat"/>
                <w:color w:val="auto"/>
                <w:sz w:val="20"/>
              </w:rPr>
            </w:pPr>
          </w:p>
          <w:p w14:paraId="658B1B7A" w14:textId="77777777" w:rsidR="00416A02" w:rsidRPr="00920F0B" w:rsidRDefault="00416A02" w:rsidP="00F8429B">
            <w:pPr>
              <w:pStyle w:val="aff9"/>
              <w:spacing w:line="276" w:lineRule="auto"/>
              <w:rPr>
                <w:rFonts w:ascii="GHEA Grapalat" w:hAnsi="GHEA Grapalat"/>
                <w:color w:val="auto"/>
                <w:sz w:val="20"/>
              </w:rPr>
            </w:pPr>
          </w:p>
          <w:p w14:paraId="24A9FD26" w14:textId="77777777" w:rsidR="00416A02" w:rsidRPr="00920F0B" w:rsidRDefault="00416A02" w:rsidP="00F8429B">
            <w:pPr>
              <w:pStyle w:val="aff9"/>
              <w:spacing w:line="276" w:lineRule="auto"/>
              <w:rPr>
                <w:rFonts w:ascii="GHEA Grapalat" w:hAnsi="GHEA Grapalat"/>
                <w:color w:val="auto"/>
                <w:sz w:val="20"/>
              </w:rPr>
            </w:pPr>
          </w:p>
          <w:p w14:paraId="28616EE0" w14:textId="77777777" w:rsidR="00416A02" w:rsidRPr="00920F0B" w:rsidRDefault="00416A02" w:rsidP="00F8429B">
            <w:pPr>
              <w:pStyle w:val="aff9"/>
              <w:spacing w:line="276" w:lineRule="auto"/>
              <w:rPr>
                <w:rFonts w:ascii="GHEA Grapalat" w:hAnsi="GHEA Grapalat"/>
                <w:color w:val="auto"/>
                <w:sz w:val="20"/>
              </w:rPr>
            </w:pPr>
          </w:p>
          <w:p w14:paraId="3CE75992" w14:textId="77777777" w:rsidR="00416A02" w:rsidRPr="00920F0B" w:rsidRDefault="00416A02" w:rsidP="00F8429B">
            <w:pPr>
              <w:pStyle w:val="aff9"/>
              <w:spacing w:line="276" w:lineRule="auto"/>
              <w:rPr>
                <w:rFonts w:ascii="GHEA Grapalat" w:hAnsi="GHEA Grapalat"/>
                <w:color w:val="auto"/>
                <w:sz w:val="20"/>
              </w:rPr>
            </w:pPr>
          </w:p>
          <w:p w14:paraId="126419D9" w14:textId="77777777" w:rsidR="00416A02" w:rsidRPr="00920F0B" w:rsidRDefault="00416A02" w:rsidP="00F8429B">
            <w:pPr>
              <w:pStyle w:val="aff9"/>
              <w:spacing w:line="276" w:lineRule="auto"/>
              <w:rPr>
                <w:rFonts w:ascii="GHEA Grapalat" w:hAnsi="GHEA Grapalat"/>
                <w:color w:val="auto"/>
                <w:sz w:val="20"/>
              </w:rPr>
            </w:pPr>
          </w:p>
          <w:p w14:paraId="25404B36" w14:textId="77777777" w:rsidR="00416A02" w:rsidRPr="00920F0B" w:rsidRDefault="00416A02" w:rsidP="00F8429B">
            <w:pPr>
              <w:pStyle w:val="aff9"/>
              <w:spacing w:line="276" w:lineRule="auto"/>
              <w:rPr>
                <w:rFonts w:ascii="GHEA Grapalat" w:hAnsi="GHEA Grapalat"/>
                <w:color w:val="auto"/>
                <w:sz w:val="20"/>
              </w:rPr>
            </w:pPr>
          </w:p>
          <w:p w14:paraId="2E9224FE" w14:textId="77777777" w:rsidR="00416A02" w:rsidRPr="00920F0B" w:rsidRDefault="00416A02" w:rsidP="00F8429B">
            <w:pPr>
              <w:pStyle w:val="aff9"/>
              <w:spacing w:line="276" w:lineRule="auto"/>
              <w:rPr>
                <w:rFonts w:ascii="GHEA Grapalat" w:hAnsi="GHEA Grapalat"/>
                <w:color w:val="auto"/>
                <w:sz w:val="20"/>
              </w:rPr>
            </w:pPr>
          </w:p>
          <w:p w14:paraId="37A1FDF7" w14:textId="77777777" w:rsidR="00416A02" w:rsidRPr="00920F0B" w:rsidRDefault="00416A02" w:rsidP="00F8429B">
            <w:pPr>
              <w:pStyle w:val="aff9"/>
              <w:spacing w:line="276" w:lineRule="auto"/>
              <w:rPr>
                <w:rFonts w:ascii="GHEA Grapalat" w:hAnsi="GHEA Grapalat"/>
                <w:color w:val="auto"/>
                <w:sz w:val="20"/>
              </w:rPr>
            </w:pPr>
          </w:p>
          <w:p w14:paraId="5C98B077" w14:textId="77777777" w:rsidR="00416A02" w:rsidRPr="00920F0B" w:rsidRDefault="00416A02" w:rsidP="00F8429B">
            <w:pPr>
              <w:pStyle w:val="aff9"/>
              <w:spacing w:line="276" w:lineRule="auto"/>
              <w:rPr>
                <w:rFonts w:ascii="GHEA Grapalat" w:hAnsi="GHEA Grapalat"/>
                <w:color w:val="auto"/>
                <w:sz w:val="20"/>
              </w:rPr>
            </w:pPr>
          </w:p>
          <w:p w14:paraId="68B6A6DC" w14:textId="77777777" w:rsidR="00416A02" w:rsidRPr="00920F0B" w:rsidRDefault="00416A02" w:rsidP="00F8429B">
            <w:pPr>
              <w:pStyle w:val="aff9"/>
              <w:spacing w:line="276" w:lineRule="auto"/>
              <w:rPr>
                <w:rFonts w:ascii="GHEA Grapalat" w:hAnsi="GHEA Grapalat"/>
                <w:color w:val="auto"/>
                <w:sz w:val="20"/>
              </w:rPr>
            </w:pPr>
          </w:p>
          <w:p w14:paraId="422C39C3" w14:textId="77777777" w:rsidR="00416A02" w:rsidRPr="00920F0B" w:rsidRDefault="00416A02" w:rsidP="00F8429B">
            <w:pPr>
              <w:pStyle w:val="aff9"/>
              <w:spacing w:line="276" w:lineRule="auto"/>
              <w:rPr>
                <w:rFonts w:ascii="GHEA Grapalat" w:hAnsi="GHEA Grapalat"/>
                <w:color w:val="auto"/>
                <w:sz w:val="20"/>
              </w:rPr>
            </w:pPr>
          </w:p>
          <w:p w14:paraId="35B0C0A3" w14:textId="77777777" w:rsidR="00416A02" w:rsidRPr="00920F0B" w:rsidRDefault="00416A02" w:rsidP="00F8429B">
            <w:pPr>
              <w:pStyle w:val="aff9"/>
              <w:spacing w:line="276" w:lineRule="auto"/>
              <w:rPr>
                <w:rFonts w:ascii="GHEA Grapalat" w:hAnsi="GHEA Grapalat"/>
                <w:color w:val="auto"/>
                <w:sz w:val="20"/>
              </w:rPr>
            </w:pPr>
          </w:p>
          <w:p w14:paraId="58DAFC0A" w14:textId="77777777" w:rsidR="00416A02" w:rsidRPr="00920F0B" w:rsidRDefault="00416A02" w:rsidP="00F8429B">
            <w:pPr>
              <w:pStyle w:val="aff9"/>
              <w:spacing w:line="276" w:lineRule="auto"/>
              <w:rPr>
                <w:rFonts w:ascii="GHEA Grapalat" w:hAnsi="GHEA Grapalat"/>
                <w:color w:val="auto"/>
                <w:sz w:val="20"/>
              </w:rPr>
            </w:pPr>
          </w:p>
          <w:p w14:paraId="6403E8C4" w14:textId="77777777" w:rsidR="00416A02" w:rsidRPr="00920F0B" w:rsidRDefault="00416A02" w:rsidP="00F8429B">
            <w:pPr>
              <w:pStyle w:val="aff9"/>
              <w:spacing w:line="276" w:lineRule="auto"/>
              <w:rPr>
                <w:rFonts w:ascii="GHEA Grapalat" w:hAnsi="GHEA Grapalat"/>
                <w:color w:val="auto"/>
                <w:sz w:val="20"/>
              </w:rPr>
            </w:pPr>
          </w:p>
          <w:p w14:paraId="05059EF1" w14:textId="77777777" w:rsidR="00416A02" w:rsidRPr="00920F0B" w:rsidRDefault="00416A02" w:rsidP="00F8429B">
            <w:pPr>
              <w:pStyle w:val="aff9"/>
              <w:spacing w:line="276" w:lineRule="auto"/>
              <w:rPr>
                <w:rFonts w:ascii="GHEA Grapalat" w:hAnsi="GHEA Grapalat"/>
                <w:color w:val="auto"/>
                <w:sz w:val="20"/>
              </w:rPr>
            </w:pPr>
          </w:p>
          <w:p w14:paraId="76747FD2" w14:textId="4FEDD8E6" w:rsidR="00CD219B" w:rsidRPr="0030776E" w:rsidRDefault="0030776E" w:rsidP="00F8429B">
            <w:pPr>
              <w:pStyle w:val="aff9"/>
              <w:spacing w:line="276" w:lineRule="auto"/>
              <w:jc w:val="center"/>
              <w:rPr>
                <w:rFonts w:ascii="GHEA Grapalat" w:hAnsi="GHEA Grapalat"/>
                <w:color w:val="auto"/>
                <w:sz w:val="20"/>
                <w:lang w:val="ru-RU"/>
              </w:rPr>
            </w:pPr>
            <w:r>
              <w:rPr>
                <w:rFonts w:ascii="GHEA Grapalat" w:hAnsi="GHEA Grapalat"/>
                <w:color w:val="auto"/>
                <w:sz w:val="20"/>
                <w:lang w:val="ru-RU"/>
              </w:rPr>
              <w:t>Ներկ</w:t>
            </w:r>
            <w:r w:rsidR="00426DA1">
              <w:rPr>
                <w:rFonts w:ascii="GHEA Grapalat" w:hAnsi="GHEA Grapalat"/>
                <w:color w:val="auto"/>
                <w:sz w:val="20"/>
                <w:lang w:val="ru-RU"/>
              </w:rPr>
              <w:t xml:space="preserve"> /7 կգ/</w:t>
            </w:r>
          </w:p>
        </w:tc>
        <w:tc>
          <w:tcPr>
            <w:tcW w:w="3260" w:type="dxa"/>
            <w:vAlign w:val="center"/>
          </w:tcPr>
          <w:p w14:paraId="039D2B77" w14:textId="2AEC8749" w:rsidR="00AD209E" w:rsidRPr="00522E5B" w:rsidRDefault="00522E5B" w:rsidP="00F8429B">
            <w:pPr>
              <w:pStyle w:val="aff9"/>
              <w:rPr>
                <w:rFonts w:ascii="GHEA Grapalat" w:hAnsi="GHEA Grapalat"/>
                <w:bCs/>
                <w:iCs/>
                <w:color w:val="000000" w:themeColor="text1"/>
                <w:sz w:val="20"/>
                <w:lang w:val="hy-AM"/>
              </w:rPr>
            </w:pPr>
            <w:r>
              <w:rPr>
                <w:rFonts w:ascii="GHEA Grapalat" w:hAnsi="GHEA Grapalat"/>
                <w:bCs/>
                <w:iCs/>
                <w:color w:val="000000" w:themeColor="text1"/>
                <w:sz w:val="20"/>
                <w:lang w:val="hy-AM"/>
              </w:rPr>
              <w:t>Ներկ՝ 7 կգ-ոց</w:t>
            </w:r>
          </w:p>
          <w:p w14:paraId="0FF856CE" w14:textId="177C4A08" w:rsidR="00AD209E" w:rsidRPr="00F71639" w:rsidRDefault="00AD209E" w:rsidP="00F8429B">
            <w:pPr>
              <w:pStyle w:val="aff9"/>
              <w:rPr>
                <w:rFonts w:ascii="GHEA Grapalat" w:hAnsi="GHEA Grapalat"/>
                <w:bCs/>
                <w:iCs/>
                <w:color w:val="000000" w:themeColor="text1"/>
                <w:sz w:val="20"/>
                <w:lang w:val="ru-RU"/>
              </w:rPr>
            </w:pPr>
            <w:r w:rsidRPr="00AD209E">
              <w:rPr>
                <w:rFonts w:ascii="GHEA Grapalat" w:hAnsi="GHEA Grapalat"/>
                <w:bCs/>
                <w:iCs/>
                <w:color w:val="000000" w:themeColor="text1"/>
                <w:sz w:val="20"/>
              </w:rPr>
              <w:t>Կազմը</w:t>
            </w:r>
            <w:r>
              <w:rPr>
                <w:rFonts w:ascii="GHEA Grapalat" w:hAnsi="GHEA Grapalat"/>
                <w:bCs/>
                <w:iCs/>
                <w:color w:val="000000" w:themeColor="text1"/>
                <w:sz w:val="20"/>
                <w:lang w:val="ru-RU"/>
              </w:rPr>
              <w:t>՝</w:t>
            </w:r>
            <w:r w:rsidRPr="00F71639">
              <w:rPr>
                <w:rFonts w:ascii="GHEA Grapalat" w:hAnsi="GHEA Grapalat"/>
                <w:bCs/>
                <w:iCs/>
                <w:color w:val="000000" w:themeColor="text1"/>
                <w:sz w:val="20"/>
                <w:lang w:val="ru-RU"/>
              </w:rPr>
              <w:t xml:space="preserve"> </w:t>
            </w:r>
          </w:p>
          <w:p w14:paraId="4526D389" w14:textId="177C4A08" w:rsidR="00AD209E" w:rsidRPr="00F71639" w:rsidRDefault="00AD209E" w:rsidP="00F8429B">
            <w:pPr>
              <w:pStyle w:val="aff9"/>
              <w:rPr>
                <w:rFonts w:ascii="GHEA Grapalat" w:hAnsi="GHEA Grapalat"/>
                <w:bCs/>
                <w:iCs/>
                <w:color w:val="000000" w:themeColor="text1"/>
                <w:sz w:val="20"/>
                <w:lang w:val="ru-RU"/>
              </w:rPr>
            </w:pPr>
            <w:r w:rsidRPr="00AD209E">
              <w:rPr>
                <w:rFonts w:ascii="GHEA Grapalat" w:hAnsi="GHEA Grapalat"/>
                <w:bCs/>
                <w:iCs/>
                <w:color w:val="000000" w:themeColor="text1"/>
                <w:sz w:val="20"/>
              </w:rPr>
              <w:t>Ակրիլային</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լատեքսների</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խառնուրդ</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գունանյութեր</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lang w:val="ru-RU"/>
              </w:rPr>
              <w:t>լ</w:t>
            </w:r>
            <w:r w:rsidRPr="00AD209E">
              <w:rPr>
                <w:rFonts w:ascii="GHEA Grapalat" w:hAnsi="GHEA Grapalat"/>
                <w:bCs/>
                <w:iCs/>
                <w:color w:val="000000" w:themeColor="text1"/>
                <w:sz w:val="20"/>
              </w:rPr>
              <w:t>ցոնիչներ</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ֆունկցիոնալ</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ավելացումներ</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բարձր</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արդյունավետությամբ</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թաղանթային</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հակասեպտիկներ</w:t>
            </w:r>
            <w:r w:rsidRPr="00F71639">
              <w:rPr>
                <w:rFonts w:ascii="GHEA Grapalat" w:hAnsi="GHEA Grapalat"/>
                <w:bCs/>
                <w:iCs/>
                <w:color w:val="000000" w:themeColor="text1"/>
                <w:sz w:val="20"/>
                <w:lang w:val="ru-RU"/>
              </w:rPr>
              <w:t xml:space="preserve">, </w:t>
            </w:r>
            <w:r w:rsidRPr="00AD209E">
              <w:rPr>
                <w:rFonts w:ascii="GHEA Grapalat" w:hAnsi="GHEA Grapalat"/>
                <w:bCs/>
                <w:iCs/>
                <w:color w:val="000000" w:themeColor="text1"/>
                <w:sz w:val="20"/>
              </w:rPr>
              <w:t>ջուր</w:t>
            </w:r>
            <w:r w:rsidRPr="00F71639">
              <w:rPr>
                <w:rFonts w:ascii="GHEA Grapalat" w:hAnsi="GHEA Grapalat"/>
                <w:bCs/>
                <w:iCs/>
                <w:color w:val="000000" w:themeColor="text1"/>
                <w:sz w:val="20"/>
                <w:lang w:val="ru-RU"/>
              </w:rPr>
              <w:t xml:space="preserve">: </w:t>
            </w:r>
          </w:p>
          <w:p w14:paraId="7D8DF92B" w14:textId="77777777" w:rsidR="00AD209E" w:rsidRPr="00F71639" w:rsidRDefault="00AD209E" w:rsidP="00F8429B">
            <w:pPr>
              <w:pStyle w:val="aff9"/>
              <w:rPr>
                <w:rFonts w:ascii="GHEA Grapalat" w:hAnsi="GHEA Grapalat"/>
                <w:bCs/>
                <w:iCs/>
                <w:color w:val="000000" w:themeColor="text1"/>
                <w:sz w:val="20"/>
                <w:lang w:val="ru-RU"/>
              </w:rPr>
            </w:pPr>
            <w:r w:rsidRPr="00F71639">
              <w:rPr>
                <w:rFonts w:ascii="GHEA Grapalat" w:hAnsi="GHEA Grapalat"/>
                <w:bCs/>
                <w:iCs/>
                <w:color w:val="000000" w:themeColor="text1"/>
                <w:sz w:val="20"/>
                <w:lang w:val="ru-RU"/>
              </w:rPr>
              <w:t xml:space="preserve"> </w:t>
            </w:r>
          </w:p>
          <w:p w14:paraId="4A9CF4FC" w14:textId="77777777" w:rsidR="00AD209E" w:rsidRPr="00AD209E" w:rsidRDefault="00AD209E" w:rsidP="00F8429B">
            <w:pPr>
              <w:pStyle w:val="aff9"/>
              <w:rPr>
                <w:rFonts w:ascii="GHEA Grapalat" w:hAnsi="GHEA Grapalat"/>
                <w:bCs/>
                <w:iCs/>
                <w:color w:val="000000" w:themeColor="text1"/>
                <w:sz w:val="20"/>
                <w:lang w:val="ru-RU"/>
              </w:rPr>
            </w:pPr>
            <w:r w:rsidRPr="00AD209E">
              <w:rPr>
                <w:rFonts w:ascii="GHEA Grapalat" w:hAnsi="GHEA Grapalat"/>
                <w:bCs/>
                <w:iCs/>
                <w:color w:val="000000" w:themeColor="text1"/>
                <w:sz w:val="20"/>
                <w:lang w:val="ru-RU"/>
              </w:rPr>
              <w:t>Գույնը՝ սև</w:t>
            </w:r>
          </w:p>
          <w:p w14:paraId="32B5766F" w14:textId="77777777" w:rsidR="00AD209E" w:rsidRPr="00F71639" w:rsidRDefault="00AD209E" w:rsidP="00F8429B">
            <w:pPr>
              <w:pStyle w:val="aff9"/>
              <w:rPr>
                <w:rFonts w:ascii="GHEA Grapalat" w:hAnsi="GHEA Grapalat"/>
                <w:bCs/>
                <w:iCs/>
                <w:color w:val="000000" w:themeColor="text1"/>
                <w:sz w:val="20"/>
                <w:lang w:val="ru-RU"/>
              </w:rPr>
            </w:pPr>
          </w:p>
          <w:p w14:paraId="46459807" w14:textId="0FF226CE" w:rsidR="0030776E" w:rsidRPr="00636452"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Ծախս</w:t>
            </w:r>
            <w:r w:rsidR="00636452">
              <w:rPr>
                <w:rFonts w:ascii="GHEA Grapalat" w:hAnsi="GHEA Grapalat"/>
                <w:bCs/>
                <w:iCs/>
                <w:color w:val="000000" w:themeColor="text1"/>
                <w:sz w:val="20"/>
                <w:lang w:val="ru-RU"/>
              </w:rPr>
              <w:t>ը՝</w:t>
            </w:r>
          </w:p>
          <w:p w14:paraId="733CDD63" w14:textId="59E9FBED" w:rsidR="0030776E" w:rsidRPr="00830BB9" w:rsidRDefault="00E1636E" w:rsidP="00F8429B">
            <w:pPr>
              <w:pStyle w:val="aff9"/>
              <w:rPr>
                <w:rFonts w:ascii="GHEA Grapalat" w:hAnsi="GHEA Grapalat"/>
                <w:bCs/>
                <w:iCs/>
                <w:color w:val="000000" w:themeColor="text1"/>
                <w:sz w:val="20"/>
                <w:lang w:val="ru-RU"/>
              </w:rPr>
            </w:pPr>
            <w:r w:rsidRPr="00830BB9">
              <w:rPr>
                <w:rFonts w:ascii="GHEA Grapalat" w:hAnsi="GHEA Grapalat"/>
                <w:bCs/>
                <w:iCs/>
                <w:color w:val="000000" w:themeColor="text1"/>
                <w:sz w:val="20"/>
                <w:lang w:val="ru-RU"/>
              </w:rPr>
              <w:t xml:space="preserve"> 170-200 </w:t>
            </w:r>
            <w:r w:rsidRPr="00E1636E">
              <w:rPr>
                <w:rFonts w:ascii="GHEA Grapalat" w:hAnsi="GHEA Grapalat"/>
                <w:bCs/>
                <w:iCs/>
                <w:color w:val="000000" w:themeColor="text1"/>
                <w:sz w:val="20"/>
              </w:rPr>
              <w:t>գ</w:t>
            </w:r>
            <w:r w:rsidRPr="00830BB9">
              <w:rPr>
                <w:rFonts w:ascii="GHEA Grapalat" w:hAnsi="GHEA Grapalat"/>
                <w:bCs/>
                <w:iCs/>
                <w:color w:val="000000" w:themeColor="text1"/>
                <w:sz w:val="20"/>
                <w:lang w:val="ru-RU"/>
              </w:rPr>
              <w:t>/</w:t>
            </w:r>
            <w:r w:rsidRPr="00E1636E">
              <w:rPr>
                <w:rFonts w:ascii="GHEA Grapalat" w:hAnsi="GHEA Grapalat"/>
                <w:bCs/>
                <w:iCs/>
                <w:color w:val="000000" w:themeColor="text1"/>
                <w:sz w:val="20"/>
              </w:rPr>
              <w:t>մ</w:t>
            </w:r>
            <w:r w:rsidRPr="00830BB9">
              <w:rPr>
                <w:rFonts w:ascii="GHEA Grapalat" w:hAnsi="GHEA Grapalat"/>
                <w:bCs/>
                <w:iCs/>
                <w:color w:val="000000" w:themeColor="text1"/>
                <w:sz w:val="20"/>
                <w:lang w:val="ru-RU"/>
              </w:rPr>
              <w:t xml:space="preserve">2 </w:t>
            </w:r>
            <w:r w:rsidRPr="00E1636E">
              <w:rPr>
                <w:rFonts w:ascii="GHEA Grapalat" w:hAnsi="GHEA Grapalat"/>
                <w:bCs/>
                <w:iCs/>
                <w:color w:val="000000" w:themeColor="text1"/>
                <w:sz w:val="20"/>
              </w:rPr>
              <w:t>պլանավորված</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փայտի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համար</w:t>
            </w:r>
            <w:r w:rsidR="00D241C8">
              <w:rPr>
                <w:rFonts w:ascii="GHEA Grapalat" w:hAnsi="GHEA Grapalat"/>
                <w:bCs/>
                <w:iCs/>
                <w:color w:val="000000" w:themeColor="text1"/>
                <w:sz w:val="20"/>
                <w:lang w:val="ru-RU"/>
              </w:rPr>
              <w:t>,</w:t>
            </w:r>
            <w:r w:rsidRPr="00830BB9">
              <w:rPr>
                <w:rFonts w:ascii="GHEA Grapalat" w:hAnsi="GHEA Grapalat"/>
                <w:bCs/>
                <w:iCs/>
                <w:color w:val="000000" w:themeColor="text1"/>
                <w:sz w:val="20"/>
                <w:lang w:val="ru-RU"/>
              </w:rPr>
              <w:t xml:space="preserve"> 150-170 </w:t>
            </w:r>
            <w:r w:rsidRPr="00E1636E">
              <w:rPr>
                <w:rFonts w:ascii="GHEA Grapalat" w:hAnsi="GHEA Grapalat"/>
                <w:bCs/>
                <w:iCs/>
                <w:color w:val="000000" w:themeColor="text1"/>
                <w:sz w:val="20"/>
              </w:rPr>
              <w:t>գ</w:t>
            </w:r>
            <w:r w:rsidRPr="00830BB9">
              <w:rPr>
                <w:rFonts w:ascii="GHEA Grapalat" w:hAnsi="GHEA Grapalat"/>
                <w:bCs/>
                <w:iCs/>
                <w:color w:val="000000" w:themeColor="text1"/>
                <w:sz w:val="20"/>
                <w:lang w:val="ru-RU"/>
              </w:rPr>
              <w:t>/</w:t>
            </w:r>
            <w:r w:rsidRPr="00E1636E">
              <w:rPr>
                <w:rFonts w:ascii="GHEA Grapalat" w:hAnsi="GHEA Grapalat"/>
                <w:bCs/>
                <w:iCs/>
                <w:color w:val="000000" w:themeColor="text1"/>
                <w:sz w:val="20"/>
              </w:rPr>
              <w:t>մ</w:t>
            </w:r>
            <w:r w:rsidRPr="00830BB9">
              <w:rPr>
                <w:rFonts w:ascii="GHEA Grapalat" w:hAnsi="GHEA Grapalat"/>
                <w:bCs/>
                <w:iCs/>
                <w:color w:val="000000" w:themeColor="text1"/>
                <w:sz w:val="20"/>
                <w:lang w:val="ru-RU"/>
              </w:rPr>
              <w:t xml:space="preserve">2 </w:t>
            </w:r>
          </w:p>
          <w:p w14:paraId="14DA8AE3" w14:textId="77777777" w:rsidR="0030776E" w:rsidRP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հանքային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մակերեսների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համար</w:t>
            </w:r>
            <w:r w:rsidRPr="00830BB9">
              <w:rPr>
                <w:rFonts w:ascii="GHEA Grapalat" w:hAnsi="GHEA Grapalat"/>
                <w:bCs/>
                <w:iCs/>
                <w:color w:val="000000" w:themeColor="text1"/>
                <w:sz w:val="20"/>
                <w:lang w:val="ru-RU"/>
              </w:rPr>
              <w:t xml:space="preserve">: </w:t>
            </w:r>
          </w:p>
          <w:p w14:paraId="174D49EA" w14:textId="77777777" w:rsidR="0030776E" w:rsidRPr="00830BB9" w:rsidRDefault="0030776E" w:rsidP="00F8429B">
            <w:pPr>
              <w:pStyle w:val="aff9"/>
              <w:rPr>
                <w:rFonts w:ascii="GHEA Grapalat" w:hAnsi="GHEA Grapalat"/>
                <w:bCs/>
                <w:iCs/>
                <w:color w:val="000000" w:themeColor="text1"/>
                <w:sz w:val="20"/>
                <w:lang w:val="ru-RU"/>
              </w:rPr>
            </w:pPr>
          </w:p>
          <w:p w14:paraId="0B1964E9" w14:textId="1BD5BDDB" w:rsidR="0030776E" w:rsidRP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Առաջարկվող</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շերտերի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քանակը</w:t>
            </w:r>
            <w:r w:rsidR="00D241C8">
              <w:rPr>
                <w:rFonts w:ascii="GHEA Grapalat" w:hAnsi="GHEA Grapalat"/>
                <w:bCs/>
                <w:iCs/>
                <w:color w:val="000000" w:themeColor="text1"/>
                <w:sz w:val="20"/>
                <w:lang w:val="ru-RU"/>
              </w:rPr>
              <w:t>՝</w:t>
            </w:r>
            <w:r w:rsidRPr="00830BB9">
              <w:rPr>
                <w:rFonts w:ascii="GHEA Grapalat" w:hAnsi="GHEA Grapalat"/>
                <w:bCs/>
                <w:iCs/>
                <w:color w:val="000000" w:themeColor="text1"/>
                <w:sz w:val="20"/>
                <w:lang w:val="ru-RU"/>
              </w:rPr>
              <w:t xml:space="preserve"> </w:t>
            </w:r>
            <w:r w:rsidR="00D52128">
              <w:rPr>
                <w:rFonts w:ascii="GHEA Grapalat" w:hAnsi="GHEA Grapalat"/>
                <w:bCs/>
                <w:iCs/>
                <w:color w:val="000000" w:themeColor="text1"/>
                <w:sz w:val="20"/>
                <w:lang w:val="hy-AM"/>
              </w:rPr>
              <w:t>Երկար ծառայելու</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համար</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խորհուրդ</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է</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տրվում</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կիրառել</w:t>
            </w:r>
            <w:r w:rsidRPr="00830BB9">
              <w:rPr>
                <w:rFonts w:ascii="GHEA Grapalat" w:hAnsi="GHEA Grapalat"/>
                <w:bCs/>
                <w:iCs/>
                <w:color w:val="000000" w:themeColor="text1"/>
                <w:sz w:val="20"/>
                <w:lang w:val="ru-RU"/>
              </w:rPr>
              <w:t xml:space="preserve"> 1-2 </w:t>
            </w:r>
            <w:r w:rsidRPr="00E1636E">
              <w:rPr>
                <w:rFonts w:ascii="GHEA Grapalat" w:hAnsi="GHEA Grapalat"/>
                <w:bCs/>
                <w:iCs/>
                <w:color w:val="000000" w:themeColor="text1"/>
                <w:sz w:val="20"/>
              </w:rPr>
              <w:t>շերտ։</w:t>
            </w:r>
            <w:r w:rsidRPr="00830BB9">
              <w:rPr>
                <w:rFonts w:ascii="GHEA Grapalat" w:hAnsi="GHEA Grapalat"/>
                <w:bCs/>
                <w:iCs/>
                <w:color w:val="000000" w:themeColor="text1"/>
                <w:sz w:val="20"/>
                <w:lang w:val="ru-RU"/>
              </w:rPr>
              <w:t xml:space="preserve"> </w:t>
            </w:r>
          </w:p>
          <w:p w14:paraId="201F2F38" w14:textId="77777777" w:rsidR="0030776E" w:rsidRPr="00830BB9" w:rsidRDefault="0030776E" w:rsidP="00F8429B">
            <w:pPr>
              <w:pStyle w:val="aff9"/>
              <w:rPr>
                <w:rFonts w:ascii="GHEA Grapalat" w:hAnsi="GHEA Grapalat"/>
                <w:bCs/>
                <w:iCs/>
                <w:color w:val="000000" w:themeColor="text1"/>
                <w:sz w:val="20"/>
                <w:lang w:val="ru-RU"/>
              </w:rPr>
            </w:pPr>
          </w:p>
          <w:p w14:paraId="6538F5BD" w14:textId="1B32409A" w:rsid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Չորացում</w:t>
            </w:r>
            <w:r w:rsidRPr="00830BB9">
              <w:rPr>
                <w:rFonts w:ascii="GHEA Grapalat" w:hAnsi="GHEA Grapalat"/>
                <w:bCs/>
                <w:iCs/>
                <w:color w:val="000000" w:themeColor="text1"/>
                <w:sz w:val="20"/>
                <w:lang w:val="ru-RU"/>
              </w:rPr>
              <w:t xml:space="preserve"> (</w:t>
            </w:r>
            <w:r w:rsidR="00830BB9" w:rsidRPr="00830BB9">
              <w:rPr>
                <w:rFonts w:ascii="GHEA Grapalat" w:hAnsi="GHEA Grapalat"/>
                <w:bCs/>
                <w:iCs/>
                <w:color w:val="000000" w:themeColor="text1"/>
                <w:sz w:val="20"/>
              </w:rPr>
              <w:t>ամրանալու</w:t>
            </w:r>
            <w:r w:rsidR="00830BB9" w:rsidRPr="00830BB9">
              <w:rPr>
                <w:rFonts w:ascii="GHEA Grapalat" w:hAnsi="GHEA Grapalat"/>
                <w:bCs/>
                <w:iCs/>
                <w:color w:val="000000" w:themeColor="text1"/>
                <w:sz w:val="20"/>
                <w:lang w:val="ru-RU"/>
              </w:rPr>
              <w:t xml:space="preserve"> </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ժամանակ</w:t>
            </w:r>
            <w:r w:rsidR="00830BB9">
              <w:rPr>
                <w:rFonts w:ascii="GHEA Grapalat" w:hAnsi="GHEA Grapalat"/>
                <w:bCs/>
                <w:iCs/>
                <w:color w:val="000000" w:themeColor="text1"/>
                <w:sz w:val="20"/>
                <w:lang w:val="ru-RU"/>
              </w:rPr>
              <w:t>ը</w:t>
            </w:r>
            <w:r w:rsidR="00D241C8">
              <w:rPr>
                <w:rFonts w:ascii="GHEA Grapalat" w:hAnsi="GHEA Grapalat"/>
                <w:bCs/>
                <w:iCs/>
                <w:color w:val="000000" w:themeColor="text1"/>
                <w:sz w:val="20"/>
                <w:lang w:val="ru-RU"/>
              </w:rPr>
              <w:t>)՝</w:t>
            </w:r>
          </w:p>
          <w:p w14:paraId="1FCE3856" w14:textId="77777777" w:rsidR="00E25487" w:rsidRDefault="00830BB9" w:rsidP="00F8429B">
            <w:pPr>
              <w:pStyle w:val="aff9"/>
              <w:rPr>
                <w:rFonts w:ascii="GHEA Grapalat" w:hAnsi="GHEA Grapalat"/>
                <w:bCs/>
                <w:iCs/>
                <w:color w:val="000000" w:themeColor="text1"/>
                <w:sz w:val="20"/>
                <w:lang w:val="ru-RU"/>
              </w:rPr>
            </w:pPr>
            <w:r>
              <w:rPr>
                <w:rFonts w:ascii="GHEA Grapalat" w:hAnsi="GHEA Grapalat"/>
                <w:bCs/>
                <w:iCs/>
                <w:color w:val="000000" w:themeColor="text1"/>
                <w:sz w:val="20"/>
                <w:lang w:val="ru-RU"/>
              </w:rPr>
              <w:t>Մ</w:t>
            </w:r>
            <w:r w:rsidR="00E1636E" w:rsidRPr="00E1636E">
              <w:rPr>
                <w:rFonts w:ascii="GHEA Grapalat" w:hAnsi="GHEA Grapalat"/>
                <w:bCs/>
                <w:iCs/>
                <w:color w:val="000000" w:themeColor="text1"/>
                <w:sz w:val="20"/>
              </w:rPr>
              <w:t>շակված</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մակերեսը</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պետք</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է</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պաշտպանված</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լինի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ջրի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և</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տեղումների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ներթափանցումից</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մինչև</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մակերեսը</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ամբողջությամբ</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չորանա</w:t>
            </w:r>
            <w:r w:rsidR="00E1636E" w:rsidRPr="00830BB9">
              <w:rPr>
                <w:rFonts w:ascii="GHEA Grapalat" w:hAnsi="GHEA Grapalat"/>
                <w:bCs/>
                <w:iCs/>
                <w:color w:val="000000" w:themeColor="text1"/>
                <w:sz w:val="20"/>
                <w:lang w:val="ru-RU"/>
              </w:rPr>
              <w:t xml:space="preserve"> 24 </w:t>
            </w:r>
            <w:r w:rsidR="00D241C8">
              <w:rPr>
                <w:rFonts w:ascii="GHEA Grapalat" w:hAnsi="GHEA Grapalat"/>
                <w:bCs/>
                <w:iCs/>
                <w:color w:val="000000" w:themeColor="text1"/>
                <w:sz w:val="20"/>
              </w:rPr>
              <w:t>ժ</w:t>
            </w:r>
            <w:r w:rsidR="00D241C8">
              <w:rPr>
                <w:rFonts w:ascii="GHEA Grapalat" w:hAnsi="GHEA Grapalat"/>
                <w:bCs/>
                <w:iCs/>
                <w:color w:val="000000" w:themeColor="text1"/>
                <w:sz w:val="20"/>
                <w:lang w:val="ru-RU"/>
              </w:rPr>
              <w:t>ամվա ընթացքում</w:t>
            </w:r>
            <w:r w:rsidR="00E1636E" w:rsidRPr="00830BB9">
              <w:rPr>
                <w:rFonts w:ascii="GHEA Grapalat" w:hAnsi="GHEA Grapalat"/>
                <w:bCs/>
                <w:iCs/>
                <w:color w:val="000000" w:themeColor="text1"/>
                <w:sz w:val="20"/>
                <w:lang w:val="ru-RU"/>
              </w:rPr>
              <w:t xml:space="preserve"> +20</w:t>
            </w:r>
            <w:r w:rsidR="00D241C8" w:rsidRPr="00370089">
              <w:rPr>
                <w:rFonts w:ascii="GHEA Grapalat" w:hAnsi="GHEA Grapalat"/>
                <w:bCs/>
                <w:iCs/>
                <w:color w:val="000000" w:themeColor="text1"/>
                <w:sz w:val="20"/>
                <w:lang w:val="ru-RU"/>
              </w:rPr>
              <w:t xml:space="preserve"> ˚</w:t>
            </w:r>
            <w:proofErr w:type="gramStart"/>
            <w:r w:rsidR="00D241C8" w:rsidRPr="00370089">
              <w:rPr>
                <w:rFonts w:ascii="GHEA Grapalat" w:hAnsi="GHEA Grapalat"/>
                <w:bCs/>
                <w:iCs/>
                <w:color w:val="000000" w:themeColor="text1"/>
                <w:sz w:val="20"/>
                <w:lang w:val="ru-RU"/>
              </w:rPr>
              <w:t>С</w:t>
            </w:r>
            <w:r w:rsidR="00E1636E" w:rsidRPr="00830BB9">
              <w:rPr>
                <w:rFonts w:ascii="GHEA Grapalat" w:hAnsi="GHEA Grapalat"/>
                <w:bCs/>
                <w:iCs/>
                <w:color w:val="000000" w:themeColor="text1"/>
                <w:sz w:val="20"/>
                <w:lang w:val="ru-RU"/>
              </w:rPr>
              <w:t xml:space="preserve"> </w:t>
            </w:r>
            <w:r w:rsidR="00D241C8">
              <w:rPr>
                <w:rFonts w:ascii="GHEA Grapalat" w:hAnsi="GHEA Grapalat"/>
                <w:bCs/>
                <w:iCs/>
                <w:color w:val="000000" w:themeColor="text1"/>
                <w:sz w:val="20"/>
                <w:lang w:val="ru-RU"/>
              </w:rPr>
              <w:t xml:space="preserve"> </w:t>
            </w:r>
            <w:r w:rsidR="00D241C8">
              <w:rPr>
                <w:rFonts w:ascii="GHEA Grapalat" w:hAnsi="GHEA Grapalat"/>
                <w:bCs/>
                <w:iCs/>
                <w:color w:val="000000" w:themeColor="text1"/>
                <w:sz w:val="20"/>
              </w:rPr>
              <w:t>ջերմաստիճան</w:t>
            </w:r>
            <w:r w:rsidR="00D241C8">
              <w:rPr>
                <w:rFonts w:ascii="GHEA Grapalat" w:hAnsi="GHEA Grapalat"/>
                <w:bCs/>
                <w:iCs/>
                <w:color w:val="000000" w:themeColor="text1"/>
                <w:sz w:val="20"/>
                <w:lang w:val="ru-RU"/>
              </w:rPr>
              <w:t>ի</w:t>
            </w:r>
            <w:proofErr w:type="gramEnd"/>
            <w:r w:rsidR="00D241C8">
              <w:rPr>
                <w:rFonts w:ascii="GHEA Grapalat" w:hAnsi="GHEA Grapalat"/>
                <w:bCs/>
                <w:iCs/>
                <w:color w:val="000000" w:themeColor="text1"/>
                <w:sz w:val="20"/>
                <w:lang w:val="ru-RU"/>
              </w:rPr>
              <w:t xml:space="preserve"> և </w:t>
            </w:r>
            <w:r w:rsidR="00D241C8" w:rsidRPr="00D241C8">
              <w:rPr>
                <w:rFonts w:ascii="GHEA Grapalat" w:hAnsi="GHEA Grapalat"/>
                <w:bCs/>
                <w:iCs/>
                <w:color w:val="000000" w:themeColor="text1"/>
                <w:sz w:val="20"/>
                <w:lang w:val="ru-RU"/>
              </w:rPr>
              <w:t>65%</w:t>
            </w:r>
            <w:r w:rsidR="00D241C8">
              <w:rPr>
                <w:rFonts w:ascii="GHEA Grapalat" w:hAnsi="GHEA Grapalat"/>
                <w:bCs/>
                <w:iCs/>
                <w:color w:val="000000" w:themeColor="text1"/>
                <w:sz w:val="20"/>
                <w:lang w:val="ru-RU"/>
              </w:rPr>
              <w:t xml:space="preserve"> օդի հարաբերական խոնավության</w:t>
            </w:r>
            <w:r w:rsidR="00EB1069">
              <w:rPr>
                <w:rFonts w:ascii="GHEA Grapalat" w:hAnsi="GHEA Grapalat"/>
                <w:bCs/>
                <w:iCs/>
                <w:color w:val="000000" w:themeColor="text1"/>
                <w:sz w:val="20"/>
                <w:lang w:val="ru-RU"/>
              </w:rPr>
              <w:t xml:space="preserve"> պայմաններում</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ավելի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ցածր</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ջերմաստիճանի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դեպքում</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չորացման</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ժամանակը</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մեծանում</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է</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Միջշերտային</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չորացում</w:t>
            </w:r>
            <w:r w:rsidR="00E1636E" w:rsidRPr="00830BB9">
              <w:rPr>
                <w:rFonts w:ascii="GHEA Grapalat" w:hAnsi="GHEA Grapalat"/>
                <w:bCs/>
                <w:iCs/>
                <w:color w:val="000000" w:themeColor="text1"/>
                <w:sz w:val="20"/>
                <w:lang w:val="ru-RU"/>
              </w:rPr>
              <w:t xml:space="preserve"> 1 </w:t>
            </w:r>
            <w:r w:rsidR="00E1636E" w:rsidRPr="00E1636E">
              <w:rPr>
                <w:rFonts w:ascii="GHEA Grapalat" w:hAnsi="GHEA Grapalat"/>
                <w:bCs/>
                <w:iCs/>
                <w:color w:val="000000" w:themeColor="text1"/>
                <w:sz w:val="20"/>
              </w:rPr>
              <w:t>ժամ</w:t>
            </w:r>
            <w:r w:rsidR="00E1636E" w:rsidRPr="00830BB9">
              <w:rPr>
                <w:rFonts w:ascii="GHEA Grapalat" w:hAnsi="GHEA Grapalat"/>
                <w:bCs/>
                <w:iCs/>
                <w:color w:val="000000" w:themeColor="text1"/>
                <w:sz w:val="20"/>
                <w:lang w:val="ru-RU"/>
              </w:rPr>
              <w:t xml:space="preserve"> +20</w:t>
            </w:r>
            <w:r w:rsidR="00EB1069" w:rsidRPr="00EB1069">
              <w:rPr>
                <w:rFonts w:ascii="GHEA Grapalat" w:hAnsi="GHEA Grapalat"/>
                <w:bCs/>
                <w:iCs/>
                <w:color w:val="000000" w:themeColor="text1"/>
                <w:sz w:val="20"/>
                <w:szCs w:val="24"/>
                <w:lang w:val="ru-RU"/>
              </w:rPr>
              <w:t xml:space="preserve"> </w:t>
            </w:r>
            <w:r w:rsidR="00EB1069" w:rsidRPr="00EB1069">
              <w:rPr>
                <w:rFonts w:ascii="GHEA Grapalat" w:hAnsi="GHEA Grapalat"/>
                <w:bCs/>
                <w:iCs/>
                <w:color w:val="000000" w:themeColor="text1"/>
                <w:sz w:val="20"/>
                <w:lang w:val="ru-RU"/>
              </w:rPr>
              <w:t>˚С</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ջերմաստիճանում</w:t>
            </w:r>
            <w:r w:rsidR="00E25487">
              <w:rPr>
                <w:rFonts w:ascii="GHEA Grapalat" w:hAnsi="GHEA Grapalat"/>
                <w:bCs/>
                <w:iCs/>
                <w:color w:val="000000" w:themeColor="text1"/>
                <w:sz w:val="20"/>
                <w:lang w:val="ru-RU"/>
              </w:rPr>
              <w:t xml:space="preserve"> և </w:t>
            </w:r>
            <w:r w:rsidR="00E25487" w:rsidRPr="00E25487">
              <w:rPr>
                <w:rFonts w:ascii="GHEA Grapalat" w:hAnsi="GHEA Grapalat"/>
                <w:bCs/>
                <w:iCs/>
                <w:color w:val="000000" w:themeColor="text1"/>
                <w:sz w:val="20"/>
                <w:lang w:val="ru-RU"/>
              </w:rPr>
              <w:t xml:space="preserve">65% օդի </w:t>
            </w:r>
            <w:r w:rsidR="00E25487" w:rsidRPr="00E25487">
              <w:rPr>
                <w:rFonts w:ascii="GHEA Grapalat" w:hAnsi="GHEA Grapalat"/>
                <w:bCs/>
                <w:iCs/>
                <w:color w:val="000000" w:themeColor="text1"/>
                <w:sz w:val="20"/>
                <w:lang w:val="ru-RU"/>
              </w:rPr>
              <w:lastRenderedPageBreak/>
              <w:t xml:space="preserve">հարաբերական խոնավության </w:t>
            </w:r>
            <w:r w:rsidR="00E25487">
              <w:rPr>
                <w:rFonts w:ascii="GHEA Grapalat" w:hAnsi="GHEA Grapalat"/>
                <w:bCs/>
                <w:iCs/>
                <w:color w:val="000000" w:themeColor="text1"/>
                <w:sz w:val="20"/>
                <w:lang w:val="ru-RU"/>
              </w:rPr>
              <w:t>պայմաններում:</w:t>
            </w:r>
          </w:p>
          <w:p w14:paraId="6763353C" w14:textId="4554111C" w:rsidR="0030776E" w:rsidRP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Ծածկույթի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վերջնական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գույնը</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և</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երանգը</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հայտնվում</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են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ամբողջական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չորացումից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հետո</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Գույնը</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և</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երանգը</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մեծապես</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կախված</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են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մակերեսի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տեսակից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և</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կառուցվածքից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մակերեսի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պատրաստումից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կիրառման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եղանակից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և</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շերտերի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քանակից</w:t>
            </w:r>
            <w:r w:rsidRPr="00830BB9">
              <w:rPr>
                <w:rFonts w:ascii="GHEA Grapalat" w:hAnsi="GHEA Grapalat"/>
                <w:bCs/>
                <w:iCs/>
                <w:color w:val="000000" w:themeColor="text1"/>
                <w:sz w:val="20"/>
                <w:lang w:val="ru-RU"/>
              </w:rPr>
              <w:t xml:space="preserve">: </w:t>
            </w:r>
          </w:p>
          <w:p w14:paraId="2637B490" w14:textId="77777777" w:rsidR="0030776E" w:rsidRPr="00830BB9" w:rsidRDefault="0030776E" w:rsidP="00F8429B">
            <w:pPr>
              <w:pStyle w:val="aff9"/>
              <w:rPr>
                <w:rFonts w:ascii="GHEA Grapalat" w:hAnsi="GHEA Grapalat"/>
                <w:bCs/>
                <w:iCs/>
                <w:color w:val="000000" w:themeColor="text1"/>
                <w:sz w:val="20"/>
                <w:lang w:val="ru-RU"/>
              </w:rPr>
            </w:pPr>
          </w:p>
          <w:p w14:paraId="45213F28" w14:textId="77777777" w:rsidR="00E25487"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Թույլատրելի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մակերեսային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խոնավություն</w:t>
            </w:r>
            <w:r w:rsidRPr="00830BB9">
              <w:rPr>
                <w:rFonts w:ascii="GHEA Grapalat" w:hAnsi="GHEA Grapalat"/>
                <w:bCs/>
                <w:iCs/>
                <w:color w:val="000000" w:themeColor="text1"/>
                <w:sz w:val="20"/>
                <w:lang w:val="ru-RU"/>
              </w:rPr>
              <w:t xml:space="preserve"> </w:t>
            </w:r>
          </w:p>
          <w:p w14:paraId="4216ADE3" w14:textId="54486149" w:rsidR="0030776E" w:rsidRPr="00830BB9" w:rsidRDefault="00E25487" w:rsidP="00F8429B">
            <w:pPr>
              <w:pStyle w:val="aff9"/>
              <w:rPr>
                <w:rFonts w:ascii="GHEA Grapalat" w:hAnsi="GHEA Grapalat"/>
                <w:bCs/>
                <w:iCs/>
                <w:color w:val="000000" w:themeColor="text1"/>
                <w:sz w:val="20"/>
                <w:lang w:val="ru-RU"/>
              </w:rPr>
            </w:pPr>
            <w:r>
              <w:rPr>
                <w:rFonts w:ascii="GHEA Grapalat" w:hAnsi="GHEA Grapalat"/>
                <w:bCs/>
                <w:iCs/>
                <w:color w:val="000000" w:themeColor="text1"/>
                <w:sz w:val="20"/>
                <w:lang w:val="ru-RU"/>
              </w:rPr>
              <w:t>Ո</w:t>
            </w:r>
            <w:r w:rsidR="00E1636E" w:rsidRPr="00E1636E">
              <w:rPr>
                <w:rFonts w:ascii="GHEA Grapalat" w:hAnsi="GHEA Grapalat"/>
                <w:bCs/>
                <w:iCs/>
                <w:color w:val="000000" w:themeColor="text1"/>
                <w:sz w:val="20"/>
              </w:rPr>
              <w:t>չ</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ավելի</w:t>
            </w:r>
            <w:r w:rsidR="00E1636E" w:rsidRPr="00830BB9">
              <w:rPr>
                <w:rFonts w:ascii="GHEA Grapalat" w:hAnsi="GHEA Grapalat"/>
                <w:bCs/>
                <w:iCs/>
                <w:color w:val="000000" w:themeColor="text1"/>
                <w:sz w:val="20"/>
                <w:lang w:val="ru-RU"/>
              </w:rPr>
              <w:t xml:space="preserve">, </w:t>
            </w:r>
            <w:r w:rsidR="00E1636E" w:rsidRPr="00E1636E">
              <w:rPr>
                <w:rFonts w:ascii="GHEA Grapalat" w:hAnsi="GHEA Grapalat"/>
                <w:bCs/>
                <w:iCs/>
                <w:color w:val="000000" w:themeColor="text1"/>
                <w:sz w:val="20"/>
              </w:rPr>
              <w:t>քան</w:t>
            </w:r>
            <w:r w:rsidR="00E1636E" w:rsidRPr="00830BB9">
              <w:rPr>
                <w:rFonts w:ascii="GHEA Grapalat" w:hAnsi="GHEA Grapalat"/>
                <w:bCs/>
                <w:iCs/>
                <w:color w:val="000000" w:themeColor="text1"/>
                <w:sz w:val="20"/>
                <w:lang w:val="ru-RU"/>
              </w:rPr>
              <w:t xml:space="preserve"> 35% </w:t>
            </w:r>
          </w:p>
          <w:p w14:paraId="23DF256A" w14:textId="77777777" w:rsidR="0030776E" w:rsidRPr="00830BB9" w:rsidRDefault="0030776E" w:rsidP="00F8429B">
            <w:pPr>
              <w:pStyle w:val="aff9"/>
              <w:rPr>
                <w:rFonts w:ascii="GHEA Grapalat" w:hAnsi="GHEA Grapalat"/>
                <w:bCs/>
                <w:iCs/>
                <w:color w:val="000000" w:themeColor="text1"/>
                <w:sz w:val="20"/>
                <w:lang w:val="ru-RU"/>
              </w:rPr>
            </w:pPr>
          </w:p>
          <w:p w14:paraId="42AB2C4C" w14:textId="7AA4BEDD" w:rsidR="0030776E" w:rsidRP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Շրջակա</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միջավայրի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և</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մակերևույթի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ջերմաստիճանը</w:t>
            </w:r>
            <w:r w:rsidRPr="00830BB9">
              <w:rPr>
                <w:rFonts w:ascii="GHEA Grapalat" w:hAnsi="GHEA Grapalat"/>
                <w:bCs/>
                <w:iCs/>
                <w:color w:val="000000" w:themeColor="text1"/>
                <w:sz w:val="20"/>
                <w:lang w:val="ru-RU"/>
              </w:rPr>
              <w:t xml:space="preserve"> +10</w:t>
            </w:r>
            <w:r w:rsidR="00370089" w:rsidRPr="00370089">
              <w:rPr>
                <w:rFonts w:asciiTheme="minorHAnsi" w:eastAsiaTheme="minorHAnsi" w:hAnsiTheme="minorHAnsi" w:cstheme="minorBidi"/>
                <w:color w:val="auto"/>
                <w:sz w:val="22"/>
                <w:szCs w:val="22"/>
                <w:lang w:val="ru-RU"/>
              </w:rPr>
              <w:t xml:space="preserve"> </w:t>
            </w:r>
            <w:r w:rsidR="00370089" w:rsidRPr="00370089">
              <w:rPr>
                <w:rFonts w:ascii="GHEA Grapalat" w:hAnsi="GHEA Grapalat"/>
                <w:bCs/>
                <w:iCs/>
                <w:color w:val="000000" w:themeColor="text1"/>
                <w:sz w:val="20"/>
                <w:lang w:val="ru-RU"/>
              </w:rPr>
              <w:t xml:space="preserve">˚С </w:t>
            </w:r>
            <w:r w:rsidRPr="00830BB9">
              <w:rPr>
                <w:rFonts w:ascii="GHEA Grapalat" w:hAnsi="GHEA Grapalat"/>
                <w:bCs/>
                <w:iCs/>
                <w:color w:val="000000" w:themeColor="text1"/>
                <w:sz w:val="20"/>
                <w:lang w:val="ru-RU"/>
              </w:rPr>
              <w:t>-</w:t>
            </w:r>
            <w:r w:rsidRPr="00E1636E">
              <w:rPr>
                <w:rFonts w:ascii="GHEA Grapalat" w:hAnsi="GHEA Grapalat"/>
                <w:bCs/>
                <w:iCs/>
                <w:color w:val="000000" w:themeColor="text1"/>
                <w:sz w:val="20"/>
              </w:rPr>
              <w:t>ից</w:t>
            </w:r>
            <w:r w:rsidRPr="00830BB9">
              <w:rPr>
                <w:rFonts w:ascii="GHEA Grapalat" w:hAnsi="GHEA Grapalat"/>
                <w:bCs/>
                <w:iCs/>
                <w:color w:val="000000" w:themeColor="text1"/>
                <w:sz w:val="20"/>
                <w:lang w:val="ru-RU"/>
              </w:rPr>
              <w:t xml:space="preserve"> </w:t>
            </w:r>
          </w:p>
          <w:p w14:paraId="19431249" w14:textId="77777777" w:rsidR="0030776E" w:rsidRPr="00830BB9" w:rsidRDefault="0030776E" w:rsidP="00F8429B">
            <w:pPr>
              <w:pStyle w:val="aff9"/>
              <w:rPr>
                <w:rFonts w:ascii="GHEA Grapalat" w:hAnsi="GHEA Grapalat"/>
                <w:bCs/>
                <w:iCs/>
                <w:color w:val="000000" w:themeColor="text1"/>
                <w:sz w:val="20"/>
                <w:lang w:val="ru-RU"/>
              </w:rPr>
            </w:pPr>
          </w:p>
          <w:p w14:paraId="779DE7C8" w14:textId="77777777" w:rsidR="0030776E" w:rsidRPr="00830BB9" w:rsidRDefault="0030776E" w:rsidP="00F8429B">
            <w:pPr>
              <w:pStyle w:val="aff9"/>
              <w:rPr>
                <w:rFonts w:ascii="GHEA Grapalat" w:hAnsi="GHEA Grapalat"/>
                <w:bCs/>
                <w:iCs/>
                <w:color w:val="000000" w:themeColor="text1"/>
                <w:sz w:val="20"/>
                <w:lang w:val="ru-RU"/>
              </w:rPr>
            </w:pPr>
          </w:p>
          <w:p w14:paraId="7FD1D039" w14:textId="77777777" w:rsidR="0030776E" w:rsidRPr="00830BB9" w:rsidRDefault="00E1636E" w:rsidP="00F8429B">
            <w:pPr>
              <w:pStyle w:val="aff9"/>
              <w:rPr>
                <w:rFonts w:ascii="GHEA Grapalat" w:hAnsi="GHEA Grapalat"/>
                <w:bCs/>
                <w:iCs/>
                <w:color w:val="000000" w:themeColor="text1"/>
                <w:sz w:val="20"/>
                <w:lang w:val="ru-RU"/>
              </w:rPr>
            </w:pPr>
            <w:r w:rsidRPr="00E1636E">
              <w:rPr>
                <w:rFonts w:ascii="GHEA Grapalat" w:hAnsi="GHEA Grapalat"/>
                <w:bCs/>
                <w:iCs/>
                <w:color w:val="000000" w:themeColor="text1"/>
                <w:sz w:val="20"/>
              </w:rPr>
              <w:t>Պահպանման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պայմանները</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Պահել</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ամուր</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փակ</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գործարանային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տարայի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մեջ</w:t>
            </w:r>
            <w:r w:rsidRPr="00830BB9">
              <w:rPr>
                <w:rFonts w:ascii="GHEA Grapalat" w:hAnsi="GHEA Grapalat"/>
                <w:bCs/>
                <w:iCs/>
                <w:color w:val="000000" w:themeColor="text1"/>
                <w:sz w:val="20"/>
                <w:lang w:val="ru-RU"/>
              </w:rPr>
              <w:t xml:space="preserve"> +5 ˚</w:t>
            </w:r>
            <w:r w:rsidRPr="00E1636E">
              <w:rPr>
                <w:rFonts w:ascii="GHEA Grapalat" w:hAnsi="GHEA Grapalat"/>
                <w:bCs/>
                <w:iCs/>
                <w:color w:val="000000" w:themeColor="text1"/>
                <w:sz w:val="20"/>
                <w:lang w:val="ru-RU"/>
              </w:rPr>
              <w:t>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ից</w:t>
            </w:r>
            <w:r w:rsidRPr="00830BB9">
              <w:rPr>
                <w:rFonts w:ascii="GHEA Grapalat" w:hAnsi="GHEA Grapalat"/>
                <w:bCs/>
                <w:iCs/>
                <w:color w:val="000000" w:themeColor="text1"/>
                <w:sz w:val="20"/>
                <w:lang w:val="ru-RU"/>
              </w:rPr>
              <w:t xml:space="preserve"> +30 ˚</w:t>
            </w:r>
            <w:r w:rsidRPr="00E1636E">
              <w:rPr>
                <w:rFonts w:ascii="GHEA Grapalat" w:hAnsi="GHEA Grapalat"/>
                <w:bCs/>
                <w:iCs/>
                <w:color w:val="000000" w:themeColor="text1"/>
                <w:sz w:val="20"/>
                <w:lang w:val="ru-RU"/>
              </w:rPr>
              <w:t>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ջերմաստիճանի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պայմաններում</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պաշտպանել</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արևի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ուղիղ</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ճառագայթների</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ազդեցությունից</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Սառչելու</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դեպքում</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պահել</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սենյակային</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ջերմաստիճանում</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ապա</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մանրակրկիտ</w:t>
            </w:r>
            <w:r w:rsidRPr="00830BB9">
              <w:rPr>
                <w:rFonts w:ascii="GHEA Grapalat" w:hAnsi="GHEA Grapalat"/>
                <w:bCs/>
                <w:iCs/>
                <w:color w:val="000000" w:themeColor="text1"/>
                <w:sz w:val="20"/>
                <w:lang w:val="ru-RU"/>
              </w:rPr>
              <w:t xml:space="preserve"> </w:t>
            </w:r>
            <w:r w:rsidRPr="00E1636E">
              <w:rPr>
                <w:rFonts w:ascii="GHEA Grapalat" w:hAnsi="GHEA Grapalat"/>
                <w:bCs/>
                <w:iCs/>
                <w:color w:val="000000" w:themeColor="text1"/>
                <w:sz w:val="20"/>
              </w:rPr>
              <w:t>խառնել։</w:t>
            </w:r>
            <w:r w:rsidRPr="00830BB9">
              <w:rPr>
                <w:rFonts w:ascii="GHEA Grapalat" w:hAnsi="GHEA Grapalat"/>
                <w:bCs/>
                <w:iCs/>
                <w:color w:val="000000" w:themeColor="text1"/>
                <w:sz w:val="20"/>
                <w:lang w:val="ru-RU"/>
              </w:rPr>
              <w:t xml:space="preserve"> </w:t>
            </w:r>
          </w:p>
          <w:p w14:paraId="17F06134" w14:textId="77777777" w:rsidR="0030776E" w:rsidRPr="00830BB9" w:rsidRDefault="0030776E" w:rsidP="00F8429B">
            <w:pPr>
              <w:pStyle w:val="aff9"/>
              <w:rPr>
                <w:rFonts w:ascii="GHEA Grapalat" w:hAnsi="GHEA Grapalat"/>
                <w:bCs/>
                <w:iCs/>
                <w:color w:val="000000" w:themeColor="text1"/>
                <w:sz w:val="20"/>
                <w:lang w:val="ru-RU"/>
              </w:rPr>
            </w:pPr>
          </w:p>
          <w:p w14:paraId="59989634" w14:textId="77777777" w:rsidR="00920F0B" w:rsidRDefault="0030776E" w:rsidP="00F8429B">
            <w:pPr>
              <w:pStyle w:val="aff9"/>
              <w:rPr>
                <w:rFonts w:ascii="GHEA Grapalat" w:hAnsi="GHEA Grapalat"/>
                <w:bCs/>
                <w:iCs/>
                <w:color w:val="000000" w:themeColor="text1"/>
                <w:sz w:val="20"/>
              </w:rPr>
            </w:pPr>
            <w:r>
              <w:rPr>
                <w:rFonts w:ascii="GHEA Grapalat" w:hAnsi="GHEA Grapalat"/>
                <w:bCs/>
                <w:iCs/>
                <w:color w:val="000000" w:themeColor="text1"/>
                <w:sz w:val="20"/>
                <w:lang w:val="ru-RU"/>
              </w:rPr>
              <w:t>Պ</w:t>
            </w:r>
            <w:r w:rsidR="00E1636E" w:rsidRPr="00E1636E">
              <w:rPr>
                <w:rFonts w:ascii="GHEA Grapalat" w:hAnsi="GHEA Grapalat"/>
                <w:bCs/>
                <w:iCs/>
                <w:color w:val="000000" w:themeColor="text1"/>
                <w:sz w:val="20"/>
              </w:rPr>
              <w:t>իտանելիության ժամկետ 24 ամիս</w:t>
            </w:r>
          </w:p>
          <w:p w14:paraId="4DC72B6C" w14:textId="77777777" w:rsidR="00E25487" w:rsidRDefault="00E25487" w:rsidP="00F8429B">
            <w:pPr>
              <w:pStyle w:val="aff9"/>
              <w:rPr>
                <w:rFonts w:ascii="GHEA Grapalat" w:hAnsi="GHEA Grapalat"/>
                <w:bCs/>
                <w:iCs/>
                <w:color w:val="000000" w:themeColor="text1"/>
                <w:sz w:val="20"/>
              </w:rPr>
            </w:pPr>
          </w:p>
          <w:p w14:paraId="2D8190D2" w14:textId="1FD328BA" w:rsidR="00E25487" w:rsidRPr="001A47CF" w:rsidRDefault="00E25487" w:rsidP="00F8429B">
            <w:pPr>
              <w:pStyle w:val="aff9"/>
              <w:rPr>
                <w:rFonts w:ascii="GHEA Grapalat" w:hAnsi="GHEA Grapalat"/>
                <w:bCs/>
                <w:iCs/>
                <w:color w:val="000000" w:themeColor="text1"/>
                <w:sz w:val="20"/>
                <w:lang w:val="ru-RU"/>
              </w:rPr>
            </w:pPr>
          </w:p>
        </w:tc>
        <w:tc>
          <w:tcPr>
            <w:tcW w:w="1276" w:type="dxa"/>
            <w:hideMark/>
          </w:tcPr>
          <w:p w14:paraId="4C4F88D6" w14:textId="77777777" w:rsidR="00416A02" w:rsidRPr="00920F0B" w:rsidRDefault="00416A02" w:rsidP="00F8429B">
            <w:pPr>
              <w:jc w:val="center"/>
              <w:rPr>
                <w:rFonts w:ascii="GHEA Grapalat" w:hAnsi="GHEA Grapalat"/>
                <w:sz w:val="20"/>
                <w:szCs w:val="20"/>
                <w:lang w:val="hy-AM"/>
              </w:rPr>
            </w:pPr>
          </w:p>
          <w:p w14:paraId="22414A4B" w14:textId="77777777" w:rsidR="00416A02" w:rsidRPr="00920F0B" w:rsidRDefault="00416A02" w:rsidP="00F8429B">
            <w:pPr>
              <w:jc w:val="center"/>
              <w:rPr>
                <w:rFonts w:ascii="GHEA Grapalat" w:hAnsi="GHEA Grapalat"/>
                <w:sz w:val="20"/>
                <w:szCs w:val="20"/>
                <w:lang w:val="hy-AM"/>
              </w:rPr>
            </w:pPr>
          </w:p>
          <w:p w14:paraId="3DCBDCD6" w14:textId="77777777" w:rsidR="00416A02" w:rsidRPr="00920F0B" w:rsidRDefault="00416A02" w:rsidP="00F8429B">
            <w:pPr>
              <w:jc w:val="center"/>
              <w:rPr>
                <w:rFonts w:ascii="GHEA Grapalat" w:hAnsi="GHEA Grapalat"/>
                <w:sz w:val="20"/>
                <w:szCs w:val="20"/>
                <w:lang w:val="hy-AM"/>
              </w:rPr>
            </w:pPr>
          </w:p>
          <w:p w14:paraId="50E3E36B" w14:textId="77777777" w:rsidR="00416A02" w:rsidRPr="00920F0B" w:rsidRDefault="00416A02" w:rsidP="00F8429B">
            <w:pPr>
              <w:jc w:val="center"/>
              <w:rPr>
                <w:rFonts w:ascii="GHEA Grapalat" w:hAnsi="GHEA Grapalat"/>
                <w:sz w:val="20"/>
                <w:szCs w:val="20"/>
                <w:lang w:val="hy-AM"/>
              </w:rPr>
            </w:pPr>
          </w:p>
          <w:p w14:paraId="51986C5E" w14:textId="77777777" w:rsidR="00416A02" w:rsidRPr="00920F0B" w:rsidRDefault="00416A02" w:rsidP="00F8429B">
            <w:pPr>
              <w:jc w:val="center"/>
              <w:rPr>
                <w:rFonts w:ascii="GHEA Grapalat" w:hAnsi="GHEA Grapalat"/>
                <w:sz w:val="20"/>
                <w:szCs w:val="20"/>
                <w:lang w:val="hy-AM"/>
              </w:rPr>
            </w:pPr>
          </w:p>
          <w:p w14:paraId="5F822C96" w14:textId="77777777" w:rsidR="00416A02" w:rsidRPr="00920F0B" w:rsidRDefault="00416A02" w:rsidP="00F8429B">
            <w:pPr>
              <w:jc w:val="center"/>
              <w:rPr>
                <w:rFonts w:ascii="GHEA Grapalat" w:hAnsi="GHEA Grapalat"/>
                <w:sz w:val="20"/>
                <w:szCs w:val="20"/>
                <w:lang w:val="hy-AM"/>
              </w:rPr>
            </w:pPr>
          </w:p>
          <w:p w14:paraId="1FF5598D" w14:textId="77777777" w:rsidR="00416A02" w:rsidRPr="00920F0B" w:rsidRDefault="00416A02" w:rsidP="00F8429B">
            <w:pPr>
              <w:jc w:val="center"/>
              <w:rPr>
                <w:rFonts w:ascii="GHEA Grapalat" w:hAnsi="GHEA Grapalat"/>
                <w:sz w:val="20"/>
                <w:szCs w:val="20"/>
                <w:lang w:val="hy-AM"/>
              </w:rPr>
            </w:pPr>
          </w:p>
          <w:p w14:paraId="22792EA5" w14:textId="77777777" w:rsidR="00416A02" w:rsidRPr="00920F0B" w:rsidRDefault="00416A02" w:rsidP="00F8429B">
            <w:pPr>
              <w:jc w:val="center"/>
              <w:rPr>
                <w:rFonts w:ascii="GHEA Grapalat" w:hAnsi="GHEA Grapalat"/>
                <w:sz w:val="20"/>
                <w:szCs w:val="20"/>
                <w:lang w:val="hy-AM"/>
              </w:rPr>
            </w:pPr>
          </w:p>
          <w:p w14:paraId="1DFF412B" w14:textId="77777777" w:rsidR="00416A02" w:rsidRPr="00920F0B" w:rsidRDefault="00416A02" w:rsidP="00F8429B">
            <w:pPr>
              <w:jc w:val="center"/>
              <w:rPr>
                <w:rFonts w:ascii="GHEA Grapalat" w:hAnsi="GHEA Grapalat"/>
                <w:sz w:val="20"/>
                <w:szCs w:val="20"/>
                <w:lang w:val="hy-AM"/>
              </w:rPr>
            </w:pPr>
          </w:p>
          <w:p w14:paraId="6473BE33" w14:textId="77777777" w:rsidR="00416A02" w:rsidRPr="00920F0B" w:rsidRDefault="00416A02" w:rsidP="00F8429B">
            <w:pPr>
              <w:jc w:val="center"/>
              <w:rPr>
                <w:rFonts w:ascii="GHEA Grapalat" w:hAnsi="GHEA Grapalat"/>
                <w:sz w:val="20"/>
                <w:szCs w:val="20"/>
                <w:lang w:val="hy-AM"/>
              </w:rPr>
            </w:pPr>
          </w:p>
          <w:p w14:paraId="4754917B" w14:textId="77777777" w:rsidR="00416A02" w:rsidRPr="00920F0B" w:rsidRDefault="00416A02" w:rsidP="00F8429B">
            <w:pPr>
              <w:jc w:val="center"/>
              <w:rPr>
                <w:rFonts w:ascii="GHEA Grapalat" w:hAnsi="GHEA Grapalat"/>
                <w:sz w:val="20"/>
                <w:szCs w:val="20"/>
                <w:lang w:val="hy-AM"/>
              </w:rPr>
            </w:pPr>
          </w:p>
          <w:p w14:paraId="125DE531" w14:textId="77777777" w:rsidR="00416A02" w:rsidRPr="00920F0B" w:rsidRDefault="00416A02" w:rsidP="00F8429B">
            <w:pPr>
              <w:jc w:val="center"/>
              <w:rPr>
                <w:rFonts w:ascii="GHEA Grapalat" w:hAnsi="GHEA Grapalat"/>
                <w:sz w:val="20"/>
                <w:szCs w:val="20"/>
                <w:lang w:val="hy-AM"/>
              </w:rPr>
            </w:pPr>
          </w:p>
          <w:p w14:paraId="372E438C" w14:textId="77777777" w:rsidR="00416A02" w:rsidRPr="00920F0B" w:rsidRDefault="00416A02" w:rsidP="00F8429B">
            <w:pPr>
              <w:jc w:val="center"/>
              <w:rPr>
                <w:rFonts w:ascii="GHEA Grapalat" w:hAnsi="GHEA Grapalat"/>
                <w:sz w:val="20"/>
                <w:szCs w:val="20"/>
                <w:lang w:val="hy-AM"/>
              </w:rPr>
            </w:pPr>
          </w:p>
          <w:p w14:paraId="04E214ED" w14:textId="77777777" w:rsidR="00416A02" w:rsidRPr="00920F0B" w:rsidRDefault="00416A02" w:rsidP="00F8429B">
            <w:pPr>
              <w:jc w:val="center"/>
              <w:rPr>
                <w:rFonts w:ascii="GHEA Grapalat" w:hAnsi="GHEA Grapalat"/>
                <w:sz w:val="20"/>
                <w:szCs w:val="20"/>
                <w:lang w:val="hy-AM"/>
              </w:rPr>
            </w:pPr>
          </w:p>
          <w:p w14:paraId="70496B03" w14:textId="77777777" w:rsidR="00416A02" w:rsidRPr="00920F0B" w:rsidRDefault="00416A02" w:rsidP="00F8429B">
            <w:pPr>
              <w:jc w:val="center"/>
              <w:rPr>
                <w:rFonts w:ascii="GHEA Grapalat" w:hAnsi="GHEA Grapalat"/>
                <w:sz w:val="20"/>
                <w:szCs w:val="20"/>
                <w:lang w:val="hy-AM"/>
              </w:rPr>
            </w:pPr>
          </w:p>
          <w:p w14:paraId="4B9B44A8" w14:textId="77777777" w:rsidR="00416A02" w:rsidRPr="00920F0B" w:rsidRDefault="00416A02" w:rsidP="00F8429B">
            <w:pPr>
              <w:jc w:val="center"/>
              <w:rPr>
                <w:rFonts w:ascii="GHEA Grapalat" w:hAnsi="GHEA Grapalat"/>
                <w:sz w:val="20"/>
                <w:szCs w:val="20"/>
                <w:lang w:val="hy-AM"/>
              </w:rPr>
            </w:pPr>
          </w:p>
          <w:p w14:paraId="1EA5B088" w14:textId="77777777" w:rsidR="00416A02" w:rsidRPr="00920F0B" w:rsidRDefault="00416A02" w:rsidP="00F8429B">
            <w:pPr>
              <w:jc w:val="center"/>
              <w:rPr>
                <w:rFonts w:ascii="GHEA Grapalat" w:hAnsi="GHEA Grapalat"/>
                <w:sz w:val="20"/>
                <w:szCs w:val="20"/>
                <w:lang w:val="hy-AM"/>
              </w:rPr>
            </w:pPr>
          </w:p>
          <w:p w14:paraId="55722088" w14:textId="77777777" w:rsidR="00416A02" w:rsidRPr="00920F0B" w:rsidRDefault="00416A02" w:rsidP="00F8429B">
            <w:pPr>
              <w:jc w:val="center"/>
              <w:rPr>
                <w:rFonts w:ascii="GHEA Grapalat" w:hAnsi="GHEA Grapalat"/>
                <w:sz w:val="20"/>
                <w:szCs w:val="20"/>
                <w:lang w:val="hy-AM"/>
              </w:rPr>
            </w:pPr>
          </w:p>
          <w:p w14:paraId="102CEBCB" w14:textId="77777777" w:rsidR="00FE4D18" w:rsidRPr="00920F0B" w:rsidRDefault="00FE4D18" w:rsidP="00F8429B">
            <w:pPr>
              <w:jc w:val="center"/>
              <w:rPr>
                <w:rFonts w:ascii="GHEA Grapalat" w:hAnsi="GHEA Grapalat"/>
                <w:sz w:val="20"/>
                <w:szCs w:val="20"/>
                <w:lang w:val="hy-AM"/>
              </w:rPr>
            </w:pPr>
          </w:p>
          <w:p w14:paraId="1656D40E" w14:textId="77777777" w:rsidR="00416A02" w:rsidRPr="00920F0B" w:rsidRDefault="00416A02" w:rsidP="00F8429B">
            <w:pPr>
              <w:jc w:val="center"/>
              <w:rPr>
                <w:rFonts w:ascii="GHEA Grapalat" w:hAnsi="GHEA Grapalat"/>
                <w:sz w:val="20"/>
                <w:szCs w:val="20"/>
                <w:lang w:val="hy-AM"/>
              </w:rPr>
            </w:pPr>
          </w:p>
          <w:p w14:paraId="1C11DDFA" w14:textId="77777777" w:rsidR="00416A02" w:rsidRPr="00920F0B" w:rsidRDefault="00416A02" w:rsidP="00F8429B">
            <w:pPr>
              <w:jc w:val="center"/>
              <w:rPr>
                <w:rFonts w:ascii="GHEA Grapalat" w:hAnsi="GHEA Grapalat"/>
                <w:sz w:val="20"/>
                <w:szCs w:val="20"/>
                <w:lang w:val="hy-AM"/>
              </w:rPr>
            </w:pPr>
          </w:p>
          <w:p w14:paraId="5E9DA161" w14:textId="25CD1BAB" w:rsidR="00CD219B" w:rsidRPr="00920F0B" w:rsidRDefault="00CD219B" w:rsidP="00F8429B">
            <w:pPr>
              <w:jc w:val="center"/>
              <w:rPr>
                <w:rFonts w:ascii="GHEA Grapalat" w:hAnsi="GHEA Grapalat"/>
                <w:sz w:val="20"/>
                <w:szCs w:val="20"/>
                <w:lang w:val="hy-AM"/>
              </w:rPr>
            </w:pPr>
            <w:r w:rsidRPr="00920F0B">
              <w:rPr>
                <w:rFonts w:ascii="GHEA Grapalat" w:hAnsi="GHEA Grapalat"/>
                <w:sz w:val="20"/>
                <w:szCs w:val="20"/>
                <w:lang w:val="hy-AM"/>
              </w:rPr>
              <w:t>հատ</w:t>
            </w:r>
          </w:p>
        </w:tc>
        <w:tc>
          <w:tcPr>
            <w:tcW w:w="567" w:type="dxa"/>
          </w:tcPr>
          <w:p w14:paraId="6044DEF4" w14:textId="4CD81B1F" w:rsidR="00CD219B" w:rsidRPr="00920F0B" w:rsidRDefault="00CD219B" w:rsidP="00F8429B">
            <w:pPr>
              <w:jc w:val="center"/>
              <w:rPr>
                <w:rFonts w:ascii="GHEA Grapalat" w:hAnsi="GHEA Grapalat"/>
                <w:sz w:val="20"/>
                <w:szCs w:val="20"/>
                <w:lang w:val="hy-AM"/>
              </w:rPr>
            </w:pPr>
          </w:p>
        </w:tc>
        <w:tc>
          <w:tcPr>
            <w:tcW w:w="843" w:type="dxa"/>
            <w:gridSpan w:val="2"/>
          </w:tcPr>
          <w:p w14:paraId="4D2A12E0" w14:textId="77777777" w:rsidR="00CD219B" w:rsidRPr="00920F0B" w:rsidRDefault="00CD219B" w:rsidP="00F8429B">
            <w:pPr>
              <w:jc w:val="center"/>
              <w:rPr>
                <w:rFonts w:ascii="GHEA Grapalat" w:hAnsi="GHEA Grapalat"/>
                <w:sz w:val="20"/>
                <w:szCs w:val="20"/>
                <w:lang w:val="hy-AM"/>
              </w:rPr>
            </w:pPr>
          </w:p>
        </w:tc>
        <w:tc>
          <w:tcPr>
            <w:tcW w:w="858" w:type="dxa"/>
            <w:gridSpan w:val="2"/>
            <w:hideMark/>
          </w:tcPr>
          <w:p w14:paraId="60649292" w14:textId="77777777" w:rsidR="00416A02" w:rsidRPr="00920F0B" w:rsidRDefault="00416A02" w:rsidP="00F8429B">
            <w:pPr>
              <w:jc w:val="center"/>
              <w:rPr>
                <w:rFonts w:ascii="GHEA Grapalat" w:hAnsi="GHEA Grapalat"/>
                <w:sz w:val="20"/>
                <w:szCs w:val="20"/>
                <w:lang w:val="ru-RU"/>
              </w:rPr>
            </w:pPr>
          </w:p>
          <w:p w14:paraId="0D57C1F6" w14:textId="77777777" w:rsidR="00416A02" w:rsidRPr="00920F0B" w:rsidRDefault="00416A02" w:rsidP="00F8429B">
            <w:pPr>
              <w:jc w:val="center"/>
              <w:rPr>
                <w:rFonts w:ascii="GHEA Grapalat" w:hAnsi="GHEA Grapalat"/>
                <w:sz w:val="20"/>
                <w:szCs w:val="20"/>
                <w:lang w:val="ru-RU"/>
              </w:rPr>
            </w:pPr>
          </w:p>
          <w:p w14:paraId="7AB8A273" w14:textId="77777777" w:rsidR="00416A02" w:rsidRPr="00920F0B" w:rsidRDefault="00416A02" w:rsidP="00F8429B">
            <w:pPr>
              <w:jc w:val="center"/>
              <w:rPr>
                <w:rFonts w:ascii="GHEA Grapalat" w:hAnsi="GHEA Grapalat"/>
                <w:sz w:val="20"/>
                <w:szCs w:val="20"/>
                <w:lang w:val="ru-RU"/>
              </w:rPr>
            </w:pPr>
          </w:p>
          <w:p w14:paraId="183D1CCD" w14:textId="77777777" w:rsidR="00416A02" w:rsidRPr="00920F0B" w:rsidRDefault="00416A02" w:rsidP="00F8429B">
            <w:pPr>
              <w:jc w:val="center"/>
              <w:rPr>
                <w:rFonts w:ascii="GHEA Grapalat" w:hAnsi="GHEA Grapalat"/>
                <w:sz w:val="20"/>
                <w:szCs w:val="20"/>
                <w:lang w:val="ru-RU"/>
              </w:rPr>
            </w:pPr>
          </w:p>
          <w:p w14:paraId="7B86A43C" w14:textId="77777777" w:rsidR="00416A02" w:rsidRPr="00920F0B" w:rsidRDefault="00416A02" w:rsidP="00F8429B">
            <w:pPr>
              <w:jc w:val="center"/>
              <w:rPr>
                <w:rFonts w:ascii="GHEA Grapalat" w:hAnsi="GHEA Grapalat"/>
                <w:sz w:val="20"/>
                <w:szCs w:val="20"/>
                <w:lang w:val="ru-RU"/>
              </w:rPr>
            </w:pPr>
          </w:p>
          <w:p w14:paraId="775781BD" w14:textId="77777777" w:rsidR="00416A02" w:rsidRPr="00920F0B" w:rsidRDefault="00416A02" w:rsidP="00F8429B">
            <w:pPr>
              <w:jc w:val="center"/>
              <w:rPr>
                <w:rFonts w:ascii="GHEA Grapalat" w:hAnsi="GHEA Grapalat"/>
                <w:sz w:val="20"/>
                <w:szCs w:val="20"/>
                <w:lang w:val="ru-RU"/>
              </w:rPr>
            </w:pPr>
          </w:p>
          <w:p w14:paraId="731917E2" w14:textId="77777777" w:rsidR="00416A02" w:rsidRPr="00920F0B" w:rsidRDefault="00416A02" w:rsidP="00F8429B">
            <w:pPr>
              <w:jc w:val="center"/>
              <w:rPr>
                <w:rFonts w:ascii="GHEA Grapalat" w:hAnsi="GHEA Grapalat"/>
                <w:sz w:val="20"/>
                <w:szCs w:val="20"/>
                <w:lang w:val="ru-RU"/>
              </w:rPr>
            </w:pPr>
          </w:p>
          <w:p w14:paraId="24B62C6B" w14:textId="77777777" w:rsidR="00416A02" w:rsidRPr="00920F0B" w:rsidRDefault="00416A02" w:rsidP="00F8429B">
            <w:pPr>
              <w:jc w:val="center"/>
              <w:rPr>
                <w:rFonts w:ascii="GHEA Grapalat" w:hAnsi="GHEA Grapalat"/>
                <w:sz w:val="20"/>
                <w:szCs w:val="20"/>
                <w:lang w:val="ru-RU"/>
              </w:rPr>
            </w:pPr>
          </w:p>
          <w:p w14:paraId="7BD2CD53" w14:textId="77777777" w:rsidR="00416A02" w:rsidRPr="00920F0B" w:rsidRDefault="00416A02" w:rsidP="00F8429B">
            <w:pPr>
              <w:jc w:val="center"/>
              <w:rPr>
                <w:rFonts w:ascii="GHEA Grapalat" w:hAnsi="GHEA Grapalat"/>
                <w:sz w:val="20"/>
                <w:szCs w:val="20"/>
                <w:lang w:val="ru-RU"/>
              </w:rPr>
            </w:pPr>
          </w:p>
          <w:p w14:paraId="611BDBCA" w14:textId="77777777" w:rsidR="00416A02" w:rsidRPr="00920F0B" w:rsidRDefault="00416A02" w:rsidP="00F8429B">
            <w:pPr>
              <w:jc w:val="center"/>
              <w:rPr>
                <w:rFonts w:ascii="GHEA Grapalat" w:hAnsi="GHEA Grapalat"/>
                <w:sz w:val="20"/>
                <w:szCs w:val="20"/>
                <w:lang w:val="ru-RU"/>
              </w:rPr>
            </w:pPr>
          </w:p>
          <w:p w14:paraId="04CBD14B" w14:textId="77777777" w:rsidR="00416A02" w:rsidRPr="00920F0B" w:rsidRDefault="00416A02" w:rsidP="00F8429B">
            <w:pPr>
              <w:jc w:val="center"/>
              <w:rPr>
                <w:rFonts w:ascii="GHEA Grapalat" w:hAnsi="GHEA Grapalat"/>
                <w:sz w:val="20"/>
                <w:szCs w:val="20"/>
                <w:lang w:val="ru-RU"/>
              </w:rPr>
            </w:pPr>
          </w:p>
          <w:p w14:paraId="1A28D5DB" w14:textId="77777777" w:rsidR="00416A02" w:rsidRPr="00920F0B" w:rsidRDefault="00416A02" w:rsidP="00F8429B">
            <w:pPr>
              <w:jc w:val="center"/>
              <w:rPr>
                <w:rFonts w:ascii="GHEA Grapalat" w:hAnsi="GHEA Grapalat"/>
                <w:sz w:val="20"/>
                <w:szCs w:val="20"/>
                <w:lang w:val="ru-RU"/>
              </w:rPr>
            </w:pPr>
          </w:p>
          <w:p w14:paraId="2BA10176" w14:textId="77777777" w:rsidR="00416A02" w:rsidRPr="00920F0B" w:rsidRDefault="00416A02" w:rsidP="00F8429B">
            <w:pPr>
              <w:jc w:val="center"/>
              <w:rPr>
                <w:rFonts w:ascii="GHEA Grapalat" w:hAnsi="GHEA Grapalat"/>
                <w:sz w:val="20"/>
                <w:szCs w:val="20"/>
                <w:lang w:val="ru-RU"/>
              </w:rPr>
            </w:pPr>
          </w:p>
          <w:p w14:paraId="5AC1C99B" w14:textId="77777777" w:rsidR="00416A02" w:rsidRPr="00920F0B" w:rsidRDefault="00416A02" w:rsidP="00F8429B">
            <w:pPr>
              <w:jc w:val="center"/>
              <w:rPr>
                <w:rFonts w:ascii="GHEA Grapalat" w:hAnsi="GHEA Grapalat"/>
                <w:sz w:val="20"/>
                <w:szCs w:val="20"/>
                <w:lang w:val="ru-RU"/>
              </w:rPr>
            </w:pPr>
          </w:p>
          <w:p w14:paraId="576032EC" w14:textId="77777777" w:rsidR="00416A02" w:rsidRPr="00920F0B" w:rsidRDefault="00416A02" w:rsidP="00F8429B">
            <w:pPr>
              <w:jc w:val="center"/>
              <w:rPr>
                <w:rFonts w:ascii="GHEA Grapalat" w:hAnsi="GHEA Grapalat"/>
                <w:sz w:val="20"/>
                <w:szCs w:val="20"/>
                <w:lang w:val="ru-RU"/>
              </w:rPr>
            </w:pPr>
          </w:p>
          <w:p w14:paraId="208E6BFE" w14:textId="77777777" w:rsidR="00416A02" w:rsidRPr="00920F0B" w:rsidRDefault="00416A02" w:rsidP="00F8429B">
            <w:pPr>
              <w:jc w:val="center"/>
              <w:rPr>
                <w:rFonts w:ascii="GHEA Grapalat" w:hAnsi="GHEA Grapalat"/>
                <w:sz w:val="20"/>
                <w:szCs w:val="20"/>
                <w:lang w:val="ru-RU"/>
              </w:rPr>
            </w:pPr>
          </w:p>
          <w:p w14:paraId="12D1A41A" w14:textId="77777777" w:rsidR="00416A02" w:rsidRPr="00920F0B" w:rsidRDefault="00416A02" w:rsidP="00F8429B">
            <w:pPr>
              <w:jc w:val="center"/>
              <w:rPr>
                <w:rFonts w:ascii="GHEA Grapalat" w:hAnsi="GHEA Grapalat"/>
                <w:sz w:val="20"/>
                <w:szCs w:val="20"/>
                <w:lang w:val="ru-RU"/>
              </w:rPr>
            </w:pPr>
          </w:p>
          <w:p w14:paraId="0F912F19" w14:textId="77777777" w:rsidR="00416A02" w:rsidRPr="00920F0B" w:rsidRDefault="00416A02" w:rsidP="00F8429B">
            <w:pPr>
              <w:jc w:val="center"/>
              <w:rPr>
                <w:rFonts w:ascii="GHEA Grapalat" w:hAnsi="GHEA Grapalat"/>
                <w:sz w:val="20"/>
                <w:szCs w:val="20"/>
                <w:lang w:val="ru-RU"/>
              </w:rPr>
            </w:pPr>
          </w:p>
          <w:p w14:paraId="4FC887A8" w14:textId="77777777" w:rsidR="00416A02" w:rsidRPr="00920F0B" w:rsidRDefault="00416A02" w:rsidP="00F8429B">
            <w:pPr>
              <w:jc w:val="center"/>
              <w:rPr>
                <w:rFonts w:ascii="GHEA Grapalat" w:hAnsi="GHEA Grapalat"/>
                <w:sz w:val="20"/>
                <w:szCs w:val="20"/>
                <w:lang w:val="ru-RU"/>
              </w:rPr>
            </w:pPr>
          </w:p>
          <w:p w14:paraId="5B090D00" w14:textId="77777777" w:rsidR="00416A02" w:rsidRPr="00920F0B" w:rsidRDefault="00416A02" w:rsidP="00F8429B">
            <w:pPr>
              <w:jc w:val="center"/>
              <w:rPr>
                <w:rFonts w:ascii="GHEA Grapalat" w:hAnsi="GHEA Grapalat"/>
                <w:sz w:val="20"/>
                <w:szCs w:val="20"/>
                <w:lang w:val="ru-RU"/>
              </w:rPr>
            </w:pPr>
          </w:p>
          <w:p w14:paraId="05449218" w14:textId="77777777" w:rsidR="00416A02" w:rsidRPr="00920F0B" w:rsidRDefault="00416A02" w:rsidP="00F8429B">
            <w:pPr>
              <w:jc w:val="center"/>
              <w:rPr>
                <w:rFonts w:ascii="GHEA Grapalat" w:hAnsi="GHEA Grapalat"/>
                <w:sz w:val="20"/>
                <w:szCs w:val="20"/>
                <w:lang w:val="ru-RU"/>
              </w:rPr>
            </w:pPr>
          </w:p>
          <w:p w14:paraId="62230C37" w14:textId="0EF0B747" w:rsidR="00CD219B" w:rsidRPr="00920F0B" w:rsidRDefault="00426DA1" w:rsidP="00F8429B">
            <w:pPr>
              <w:jc w:val="center"/>
              <w:rPr>
                <w:rFonts w:ascii="GHEA Grapalat" w:hAnsi="GHEA Grapalat"/>
                <w:sz w:val="20"/>
                <w:szCs w:val="20"/>
                <w:lang w:val="ru-RU"/>
              </w:rPr>
            </w:pPr>
            <w:r>
              <w:rPr>
                <w:rFonts w:ascii="GHEA Grapalat" w:hAnsi="GHEA Grapalat"/>
                <w:sz w:val="20"/>
                <w:szCs w:val="20"/>
                <w:lang w:val="ru-RU"/>
              </w:rPr>
              <w:t>18</w:t>
            </w:r>
          </w:p>
        </w:tc>
        <w:tc>
          <w:tcPr>
            <w:tcW w:w="1417" w:type="dxa"/>
            <w:gridSpan w:val="2"/>
            <w:hideMark/>
          </w:tcPr>
          <w:p w14:paraId="3C242AF6" w14:textId="77777777" w:rsidR="00416A02" w:rsidRPr="00920F0B" w:rsidRDefault="00416A02" w:rsidP="00F8429B">
            <w:pPr>
              <w:jc w:val="center"/>
              <w:rPr>
                <w:rFonts w:ascii="GHEA Grapalat" w:hAnsi="GHEA Grapalat"/>
                <w:sz w:val="20"/>
                <w:szCs w:val="20"/>
              </w:rPr>
            </w:pPr>
          </w:p>
          <w:p w14:paraId="5290EEA4" w14:textId="77777777" w:rsidR="00416A02" w:rsidRPr="00920F0B" w:rsidRDefault="00416A02" w:rsidP="00F8429B">
            <w:pPr>
              <w:jc w:val="center"/>
              <w:rPr>
                <w:rFonts w:ascii="GHEA Grapalat" w:hAnsi="GHEA Grapalat"/>
                <w:sz w:val="20"/>
                <w:szCs w:val="20"/>
              </w:rPr>
            </w:pPr>
          </w:p>
          <w:p w14:paraId="1D1FEA2A" w14:textId="77777777" w:rsidR="00416A02" w:rsidRPr="00920F0B" w:rsidRDefault="00416A02" w:rsidP="00F8429B">
            <w:pPr>
              <w:jc w:val="center"/>
              <w:rPr>
                <w:rFonts w:ascii="GHEA Grapalat" w:hAnsi="GHEA Grapalat"/>
                <w:sz w:val="20"/>
                <w:szCs w:val="20"/>
              </w:rPr>
            </w:pPr>
          </w:p>
          <w:p w14:paraId="6C6705E7" w14:textId="77777777" w:rsidR="00416A02" w:rsidRPr="00920F0B" w:rsidRDefault="00416A02" w:rsidP="00F8429B">
            <w:pPr>
              <w:jc w:val="center"/>
              <w:rPr>
                <w:rFonts w:ascii="GHEA Grapalat" w:hAnsi="GHEA Grapalat"/>
                <w:sz w:val="20"/>
                <w:szCs w:val="20"/>
              </w:rPr>
            </w:pPr>
          </w:p>
          <w:p w14:paraId="475A550C" w14:textId="77777777" w:rsidR="00416A02" w:rsidRPr="00920F0B" w:rsidRDefault="00416A02" w:rsidP="00F8429B">
            <w:pPr>
              <w:jc w:val="center"/>
              <w:rPr>
                <w:rFonts w:ascii="GHEA Grapalat" w:hAnsi="GHEA Grapalat"/>
                <w:sz w:val="20"/>
                <w:szCs w:val="20"/>
              </w:rPr>
            </w:pPr>
          </w:p>
          <w:p w14:paraId="6F7D7703" w14:textId="77777777" w:rsidR="00416A02" w:rsidRPr="00920F0B" w:rsidRDefault="00416A02" w:rsidP="00F8429B">
            <w:pPr>
              <w:jc w:val="center"/>
              <w:rPr>
                <w:rFonts w:ascii="GHEA Grapalat" w:hAnsi="GHEA Grapalat"/>
                <w:sz w:val="20"/>
                <w:szCs w:val="20"/>
              </w:rPr>
            </w:pPr>
          </w:p>
          <w:p w14:paraId="3B4B9D22" w14:textId="77777777" w:rsidR="00416A02" w:rsidRPr="00920F0B" w:rsidRDefault="00416A02" w:rsidP="00F8429B">
            <w:pPr>
              <w:jc w:val="center"/>
              <w:rPr>
                <w:rFonts w:ascii="GHEA Grapalat" w:hAnsi="GHEA Grapalat"/>
                <w:sz w:val="20"/>
                <w:szCs w:val="20"/>
              </w:rPr>
            </w:pPr>
          </w:p>
          <w:p w14:paraId="5ED802AF" w14:textId="77777777" w:rsidR="00416A02" w:rsidRPr="00920F0B" w:rsidRDefault="00416A02" w:rsidP="00F8429B">
            <w:pPr>
              <w:jc w:val="center"/>
              <w:rPr>
                <w:rFonts w:ascii="GHEA Grapalat" w:hAnsi="GHEA Grapalat"/>
                <w:sz w:val="20"/>
                <w:szCs w:val="20"/>
              </w:rPr>
            </w:pPr>
          </w:p>
          <w:p w14:paraId="1FEBCB8B" w14:textId="77777777" w:rsidR="00416A02" w:rsidRPr="00920F0B" w:rsidRDefault="00416A02" w:rsidP="00F8429B">
            <w:pPr>
              <w:jc w:val="center"/>
              <w:rPr>
                <w:rFonts w:ascii="GHEA Grapalat" w:hAnsi="GHEA Grapalat"/>
                <w:sz w:val="20"/>
                <w:szCs w:val="20"/>
              </w:rPr>
            </w:pPr>
          </w:p>
          <w:p w14:paraId="33EC506A" w14:textId="77777777" w:rsidR="00416A02" w:rsidRPr="00920F0B" w:rsidRDefault="00416A02" w:rsidP="00F8429B">
            <w:pPr>
              <w:jc w:val="center"/>
              <w:rPr>
                <w:rFonts w:ascii="GHEA Grapalat" w:hAnsi="GHEA Grapalat"/>
                <w:sz w:val="20"/>
                <w:szCs w:val="20"/>
              </w:rPr>
            </w:pPr>
          </w:p>
          <w:p w14:paraId="0BD5BFD6" w14:textId="77777777" w:rsidR="00416A02" w:rsidRPr="00920F0B" w:rsidRDefault="00416A02" w:rsidP="00F8429B">
            <w:pPr>
              <w:jc w:val="center"/>
              <w:rPr>
                <w:rFonts w:ascii="GHEA Grapalat" w:hAnsi="GHEA Grapalat"/>
                <w:sz w:val="20"/>
                <w:szCs w:val="20"/>
              </w:rPr>
            </w:pPr>
          </w:p>
          <w:p w14:paraId="222D399A" w14:textId="77777777" w:rsidR="00416A02" w:rsidRPr="00920F0B" w:rsidRDefault="00416A02" w:rsidP="00F8429B">
            <w:pPr>
              <w:jc w:val="center"/>
              <w:rPr>
                <w:rFonts w:ascii="GHEA Grapalat" w:hAnsi="GHEA Grapalat"/>
                <w:sz w:val="20"/>
                <w:szCs w:val="20"/>
              </w:rPr>
            </w:pPr>
          </w:p>
          <w:p w14:paraId="3C07A003" w14:textId="77777777" w:rsidR="00416A02" w:rsidRPr="00920F0B" w:rsidRDefault="00416A02" w:rsidP="00F8429B">
            <w:pPr>
              <w:jc w:val="center"/>
              <w:rPr>
                <w:rFonts w:ascii="GHEA Grapalat" w:hAnsi="GHEA Grapalat"/>
                <w:sz w:val="20"/>
                <w:szCs w:val="20"/>
              </w:rPr>
            </w:pPr>
          </w:p>
          <w:p w14:paraId="0B926F7B" w14:textId="77777777" w:rsidR="00416A02" w:rsidRPr="00920F0B" w:rsidRDefault="00416A02" w:rsidP="00F8429B">
            <w:pPr>
              <w:jc w:val="center"/>
              <w:rPr>
                <w:rFonts w:ascii="GHEA Grapalat" w:hAnsi="GHEA Grapalat"/>
                <w:sz w:val="20"/>
                <w:szCs w:val="20"/>
              </w:rPr>
            </w:pPr>
          </w:p>
          <w:p w14:paraId="0BCB73BD" w14:textId="77777777" w:rsidR="00416A02" w:rsidRPr="00920F0B" w:rsidRDefault="00416A02" w:rsidP="00F8429B">
            <w:pPr>
              <w:jc w:val="center"/>
              <w:rPr>
                <w:rFonts w:ascii="GHEA Grapalat" w:hAnsi="GHEA Grapalat"/>
                <w:sz w:val="20"/>
                <w:szCs w:val="20"/>
              </w:rPr>
            </w:pPr>
          </w:p>
          <w:p w14:paraId="1723DA07" w14:textId="77777777" w:rsidR="00416A02" w:rsidRPr="00920F0B" w:rsidRDefault="00416A02" w:rsidP="00F8429B">
            <w:pPr>
              <w:jc w:val="center"/>
              <w:rPr>
                <w:rFonts w:ascii="GHEA Grapalat" w:hAnsi="GHEA Grapalat"/>
                <w:sz w:val="20"/>
                <w:szCs w:val="20"/>
              </w:rPr>
            </w:pPr>
          </w:p>
          <w:p w14:paraId="556FF324" w14:textId="77777777" w:rsidR="00416A02" w:rsidRPr="00920F0B" w:rsidRDefault="00416A02" w:rsidP="00F8429B">
            <w:pPr>
              <w:jc w:val="center"/>
              <w:rPr>
                <w:rFonts w:ascii="GHEA Grapalat" w:hAnsi="GHEA Grapalat"/>
                <w:sz w:val="20"/>
                <w:szCs w:val="20"/>
              </w:rPr>
            </w:pPr>
          </w:p>
          <w:p w14:paraId="42CF998C" w14:textId="77777777" w:rsidR="00416A02" w:rsidRPr="00920F0B" w:rsidRDefault="00416A02" w:rsidP="00F8429B">
            <w:pPr>
              <w:jc w:val="center"/>
              <w:rPr>
                <w:rFonts w:ascii="GHEA Grapalat" w:hAnsi="GHEA Grapalat"/>
                <w:sz w:val="20"/>
                <w:szCs w:val="20"/>
              </w:rPr>
            </w:pPr>
          </w:p>
          <w:p w14:paraId="31427829" w14:textId="77777777" w:rsidR="00416A02" w:rsidRPr="00920F0B" w:rsidRDefault="00416A02" w:rsidP="00F8429B">
            <w:pPr>
              <w:jc w:val="center"/>
              <w:rPr>
                <w:rFonts w:ascii="GHEA Grapalat" w:hAnsi="GHEA Grapalat"/>
                <w:sz w:val="20"/>
                <w:szCs w:val="20"/>
              </w:rPr>
            </w:pPr>
          </w:p>
          <w:p w14:paraId="759888F2" w14:textId="77777777" w:rsidR="00CD219B" w:rsidRPr="00920F0B" w:rsidRDefault="00CD219B" w:rsidP="00F8429B">
            <w:pPr>
              <w:jc w:val="center"/>
              <w:rPr>
                <w:rFonts w:ascii="GHEA Grapalat" w:hAnsi="GHEA Grapalat"/>
                <w:sz w:val="20"/>
                <w:szCs w:val="20"/>
              </w:rPr>
            </w:pPr>
            <w:r w:rsidRPr="00920F0B">
              <w:rPr>
                <w:rFonts w:ascii="GHEA Grapalat" w:hAnsi="GHEA Grapalat"/>
                <w:sz w:val="20"/>
                <w:szCs w:val="20"/>
              </w:rPr>
              <w:t>ք. Երևան, Թումանյան 54</w:t>
            </w:r>
          </w:p>
        </w:tc>
        <w:tc>
          <w:tcPr>
            <w:tcW w:w="735" w:type="dxa"/>
            <w:gridSpan w:val="2"/>
            <w:hideMark/>
          </w:tcPr>
          <w:p w14:paraId="0BBD6FC8" w14:textId="77777777" w:rsidR="00416A02" w:rsidRPr="00920F0B" w:rsidRDefault="00416A02" w:rsidP="00F8429B">
            <w:pPr>
              <w:jc w:val="center"/>
              <w:rPr>
                <w:rFonts w:ascii="GHEA Grapalat" w:hAnsi="GHEA Grapalat"/>
                <w:sz w:val="20"/>
                <w:szCs w:val="20"/>
                <w:lang w:val="ru-RU"/>
              </w:rPr>
            </w:pPr>
          </w:p>
          <w:p w14:paraId="7D75EFC5" w14:textId="77777777" w:rsidR="00416A02" w:rsidRPr="00920F0B" w:rsidRDefault="00416A02" w:rsidP="00F8429B">
            <w:pPr>
              <w:jc w:val="center"/>
              <w:rPr>
                <w:rFonts w:ascii="GHEA Grapalat" w:hAnsi="GHEA Grapalat"/>
                <w:sz w:val="20"/>
                <w:szCs w:val="20"/>
                <w:lang w:val="ru-RU"/>
              </w:rPr>
            </w:pPr>
          </w:p>
          <w:p w14:paraId="307C4789" w14:textId="77777777" w:rsidR="00416A02" w:rsidRPr="00920F0B" w:rsidRDefault="00416A02" w:rsidP="00F8429B">
            <w:pPr>
              <w:jc w:val="center"/>
              <w:rPr>
                <w:rFonts w:ascii="GHEA Grapalat" w:hAnsi="GHEA Grapalat"/>
                <w:sz w:val="20"/>
                <w:szCs w:val="20"/>
                <w:lang w:val="ru-RU"/>
              </w:rPr>
            </w:pPr>
          </w:p>
          <w:p w14:paraId="2AD12D0F" w14:textId="77777777" w:rsidR="00416A02" w:rsidRPr="00920F0B" w:rsidRDefault="00416A02" w:rsidP="00F8429B">
            <w:pPr>
              <w:jc w:val="center"/>
              <w:rPr>
                <w:rFonts w:ascii="GHEA Grapalat" w:hAnsi="GHEA Grapalat"/>
                <w:sz w:val="20"/>
                <w:szCs w:val="20"/>
                <w:lang w:val="ru-RU"/>
              </w:rPr>
            </w:pPr>
          </w:p>
          <w:p w14:paraId="35BA6D92" w14:textId="77777777" w:rsidR="00416A02" w:rsidRPr="00920F0B" w:rsidRDefault="00416A02" w:rsidP="00F8429B">
            <w:pPr>
              <w:jc w:val="center"/>
              <w:rPr>
                <w:rFonts w:ascii="GHEA Grapalat" w:hAnsi="GHEA Grapalat"/>
                <w:sz w:val="20"/>
                <w:szCs w:val="20"/>
                <w:lang w:val="ru-RU"/>
              </w:rPr>
            </w:pPr>
          </w:p>
          <w:p w14:paraId="4C0A3AB4" w14:textId="77777777" w:rsidR="00416A02" w:rsidRPr="00920F0B" w:rsidRDefault="00416A02" w:rsidP="00F8429B">
            <w:pPr>
              <w:jc w:val="center"/>
              <w:rPr>
                <w:rFonts w:ascii="GHEA Grapalat" w:hAnsi="GHEA Grapalat"/>
                <w:sz w:val="20"/>
                <w:szCs w:val="20"/>
                <w:lang w:val="ru-RU"/>
              </w:rPr>
            </w:pPr>
          </w:p>
          <w:p w14:paraId="3F7ADBDD" w14:textId="77777777" w:rsidR="00416A02" w:rsidRPr="00920F0B" w:rsidRDefault="00416A02" w:rsidP="00F8429B">
            <w:pPr>
              <w:jc w:val="center"/>
              <w:rPr>
                <w:rFonts w:ascii="GHEA Grapalat" w:hAnsi="GHEA Grapalat"/>
                <w:sz w:val="20"/>
                <w:szCs w:val="20"/>
                <w:lang w:val="ru-RU"/>
              </w:rPr>
            </w:pPr>
          </w:p>
          <w:p w14:paraId="67518A45" w14:textId="77777777" w:rsidR="00416A02" w:rsidRPr="00920F0B" w:rsidRDefault="00416A02" w:rsidP="00F8429B">
            <w:pPr>
              <w:jc w:val="center"/>
              <w:rPr>
                <w:rFonts w:ascii="GHEA Grapalat" w:hAnsi="GHEA Grapalat"/>
                <w:sz w:val="20"/>
                <w:szCs w:val="20"/>
                <w:lang w:val="ru-RU"/>
              </w:rPr>
            </w:pPr>
          </w:p>
          <w:p w14:paraId="3E3262DE" w14:textId="77777777" w:rsidR="00416A02" w:rsidRPr="00920F0B" w:rsidRDefault="00416A02" w:rsidP="00F8429B">
            <w:pPr>
              <w:jc w:val="center"/>
              <w:rPr>
                <w:rFonts w:ascii="GHEA Grapalat" w:hAnsi="GHEA Grapalat"/>
                <w:sz w:val="20"/>
                <w:szCs w:val="20"/>
                <w:lang w:val="ru-RU"/>
              </w:rPr>
            </w:pPr>
          </w:p>
          <w:p w14:paraId="2E07A468" w14:textId="77777777" w:rsidR="00416A02" w:rsidRPr="00920F0B" w:rsidRDefault="00416A02" w:rsidP="00F8429B">
            <w:pPr>
              <w:jc w:val="center"/>
              <w:rPr>
                <w:rFonts w:ascii="GHEA Grapalat" w:hAnsi="GHEA Grapalat"/>
                <w:sz w:val="20"/>
                <w:szCs w:val="20"/>
                <w:lang w:val="ru-RU"/>
              </w:rPr>
            </w:pPr>
          </w:p>
          <w:p w14:paraId="763B07BD" w14:textId="77777777" w:rsidR="00416A02" w:rsidRPr="00920F0B" w:rsidRDefault="00416A02" w:rsidP="00F8429B">
            <w:pPr>
              <w:jc w:val="center"/>
              <w:rPr>
                <w:rFonts w:ascii="GHEA Grapalat" w:hAnsi="GHEA Grapalat"/>
                <w:sz w:val="20"/>
                <w:szCs w:val="20"/>
                <w:lang w:val="ru-RU"/>
              </w:rPr>
            </w:pPr>
          </w:p>
          <w:p w14:paraId="51A4D552" w14:textId="77777777" w:rsidR="00416A02" w:rsidRPr="00920F0B" w:rsidRDefault="00416A02" w:rsidP="00F8429B">
            <w:pPr>
              <w:jc w:val="center"/>
              <w:rPr>
                <w:rFonts w:ascii="GHEA Grapalat" w:hAnsi="GHEA Grapalat"/>
                <w:sz w:val="20"/>
                <w:szCs w:val="20"/>
                <w:lang w:val="ru-RU"/>
              </w:rPr>
            </w:pPr>
          </w:p>
          <w:p w14:paraId="3B9887C7" w14:textId="77777777" w:rsidR="00416A02" w:rsidRPr="00920F0B" w:rsidRDefault="00416A02" w:rsidP="00F8429B">
            <w:pPr>
              <w:jc w:val="center"/>
              <w:rPr>
                <w:rFonts w:ascii="GHEA Grapalat" w:hAnsi="GHEA Grapalat"/>
                <w:sz w:val="20"/>
                <w:szCs w:val="20"/>
                <w:lang w:val="ru-RU"/>
              </w:rPr>
            </w:pPr>
          </w:p>
          <w:p w14:paraId="659DA0BA" w14:textId="77777777" w:rsidR="00416A02" w:rsidRPr="00920F0B" w:rsidRDefault="00416A02" w:rsidP="00F8429B">
            <w:pPr>
              <w:jc w:val="center"/>
              <w:rPr>
                <w:rFonts w:ascii="GHEA Grapalat" w:hAnsi="GHEA Grapalat"/>
                <w:sz w:val="20"/>
                <w:szCs w:val="20"/>
                <w:lang w:val="ru-RU"/>
              </w:rPr>
            </w:pPr>
          </w:p>
          <w:p w14:paraId="6B2BEBB1" w14:textId="77777777" w:rsidR="00416A02" w:rsidRPr="00920F0B" w:rsidRDefault="00416A02" w:rsidP="00F8429B">
            <w:pPr>
              <w:jc w:val="center"/>
              <w:rPr>
                <w:rFonts w:ascii="GHEA Grapalat" w:hAnsi="GHEA Grapalat"/>
                <w:sz w:val="20"/>
                <w:szCs w:val="20"/>
                <w:lang w:val="ru-RU"/>
              </w:rPr>
            </w:pPr>
          </w:p>
          <w:p w14:paraId="0EFDC344" w14:textId="77777777" w:rsidR="00416A02" w:rsidRPr="00920F0B" w:rsidRDefault="00416A02" w:rsidP="00F8429B">
            <w:pPr>
              <w:jc w:val="center"/>
              <w:rPr>
                <w:rFonts w:ascii="GHEA Grapalat" w:hAnsi="GHEA Grapalat"/>
                <w:sz w:val="20"/>
                <w:szCs w:val="20"/>
                <w:lang w:val="ru-RU"/>
              </w:rPr>
            </w:pPr>
          </w:p>
          <w:p w14:paraId="3838B2CA" w14:textId="77777777" w:rsidR="00416A02" w:rsidRPr="00920F0B" w:rsidRDefault="00416A02" w:rsidP="00F8429B">
            <w:pPr>
              <w:jc w:val="center"/>
              <w:rPr>
                <w:rFonts w:ascii="GHEA Grapalat" w:hAnsi="GHEA Grapalat"/>
                <w:sz w:val="20"/>
                <w:szCs w:val="20"/>
                <w:lang w:val="ru-RU"/>
              </w:rPr>
            </w:pPr>
          </w:p>
          <w:p w14:paraId="722FB3DD" w14:textId="77777777" w:rsidR="00416A02" w:rsidRPr="00920F0B" w:rsidRDefault="00416A02" w:rsidP="00F8429B">
            <w:pPr>
              <w:jc w:val="center"/>
              <w:rPr>
                <w:rFonts w:ascii="GHEA Grapalat" w:hAnsi="GHEA Grapalat"/>
                <w:sz w:val="20"/>
                <w:szCs w:val="20"/>
                <w:lang w:val="ru-RU"/>
              </w:rPr>
            </w:pPr>
          </w:p>
          <w:p w14:paraId="2B14263D" w14:textId="77777777" w:rsidR="00416A02" w:rsidRPr="00920F0B" w:rsidRDefault="00416A02" w:rsidP="00F8429B">
            <w:pPr>
              <w:jc w:val="center"/>
              <w:rPr>
                <w:rFonts w:ascii="GHEA Grapalat" w:hAnsi="GHEA Grapalat"/>
                <w:sz w:val="20"/>
                <w:szCs w:val="20"/>
                <w:lang w:val="ru-RU"/>
              </w:rPr>
            </w:pPr>
          </w:p>
          <w:p w14:paraId="3F0BBCDD" w14:textId="77777777" w:rsidR="00416A02" w:rsidRPr="00920F0B" w:rsidRDefault="00416A02" w:rsidP="00F8429B">
            <w:pPr>
              <w:jc w:val="center"/>
              <w:rPr>
                <w:rFonts w:ascii="GHEA Grapalat" w:hAnsi="GHEA Grapalat"/>
                <w:sz w:val="20"/>
                <w:szCs w:val="20"/>
                <w:lang w:val="ru-RU"/>
              </w:rPr>
            </w:pPr>
          </w:p>
          <w:p w14:paraId="405947CC" w14:textId="77777777" w:rsidR="00416A02" w:rsidRPr="00920F0B" w:rsidRDefault="00416A02" w:rsidP="00F8429B">
            <w:pPr>
              <w:jc w:val="center"/>
              <w:rPr>
                <w:rFonts w:ascii="GHEA Grapalat" w:hAnsi="GHEA Grapalat"/>
                <w:sz w:val="20"/>
                <w:szCs w:val="20"/>
                <w:lang w:val="ru-RU"/>
              </w:rPr>
            </w:pPr>
          </w:p>
          <w:p w14:paraId="77CAAC7D" w14:textId="5D5B6D57" w:rsidR="00CD219B" w:rsidRPr="00920F0B" w:rsidRDefault="00426DA1" w:rsidP="00F8429B">
            <w:pPr>
              <w:jc w:val="center"/>
              <w:rPr>
                <w:rFonts w:ascii="GHEA Grapalat" w:hAnsi="GHEA Grapalat"/>
                <w:sz w:val="20"/>
                <w:szCs w:val="20"/>
                <w:lang w:val="ru-RU"/>
              </w:rPr>
            </w:pPr>
            <w:r>
              <w:rPr>
                <w:rFonts w:ascii="GHEA Grapalat" w:hAnsi="GHEA Grapalat"/>
                <w:sz w:val="20"/>
                <w:szCs w:val="20"/>
                <w:lang w:val="ru-RU"/>
              </w:rPr>
              <w:t>18</w:t>
            </w:r>
          </w:p>
        </w:tc>
        <w:tc>
          <w:tcPr>
            <w:tcW w:w="2741" w:type="dxa"/>
            <w:gridSpan w:val="2"/>
            <w:hideMark/>
          </w:tcPr>
          <w:p w14:paraId="5E0890BD" w14:textId="77777777" w:rsidR="00416A02" w:rsidRPr="00920F0B" w:rsidRDefault="00416A02" w:rsidP="00F8429B">
            <w:pPr>
              <w:ind w:right="271"/>
              <w:jc w:val="center"/>
              <w:rPr>
                <w:rFonts w:ascii="GHEA Grapalat" w:hAnsi="GHEA Grapalat"/>
                <w:sz w:val="20"/>
                <w:szCs w:val="20"/>
                <w:lang w:val="hy-AM"/>
              </w:rPr>
            </w:pPr>
          </w:p>
          <w:p w14:paraId="09A58652" w14:textId="77777777" w:rsidR="00416A02" w:rsidRPr="00920F0B" w:rsidRDefault="00416A02" w:rsidP="00F8429B">
            <w:pPr>
              <w:ind w:right="271"/>
              <w:jc w:val="center"/>
              <w:rPr>
                <w:rFonts w:ascii="GHEA Grapalat" w:hAnsi="GHEA Grapalat"/>
                <w:sz w:val="20"/>
                <w:szCs w:val="20"/>
                <w:lang w:val="hy-AM"/>
              </w:rPr>
            </w:pPr>
          </w:p>
          <w:p w14:paraId="2E1E9B3B" w14:textId="77777777" w:rsidR="00416A02" w:rsidRPr="00920F0B" w:rsidRDefault="00416A02" w:rsidP="00F8429B">
            <w:pPr>
              <w:ind w:right="271"/>
              <w:jc w:val="center"/>
              <w:rPr>
                <w:rFonts w:ascii="GHEA Grapalat" w:hAnsi="GHEA Grapalat"/>
                <w:sz w:val="20"/>
                <w:szCs w:val="20"/>
                <w:lang w:val="hy-AM"/>
              </w:rPr>
            </w:pPr>
          </w:p>
          <w:p w14:paraId="6735FD0C" w14:textId="77777777" w:rsidR="00416A02" w:rsidRPr="00920F0B" w:rsidRDefault="00416A02" w:rsidP="00F8429B">
            <w:pPr>
              <w:ind w:right="271"/>
              <w:jc w:val="center"/>
              <w:rPr>
                <w:rFonts w:ascii="GHEA Grapalat" w:hAnsi="GHEA Grapalat"/>
                <w:sz w:val="20"/>
                <w:szCs w:val="20"/>
                <w:lang w:val="hy-AM"/>
              </w:rPr>
            </w:pPr>
          </w:p>
          <w:p w14:paraId="1D39B4AA" w14:textId="77777777" w:rsidR="00416A02" w:rsidRPr="00920F0B" w:rsidRDefault="00416A02" w:rsidP="00F8429B">
            <w:pPr>
              <w:ind w:right="271"/>
              <w:jc w:val="center"/>
              <w:rPr>
                <w:rFonts w:ascii="GHEA Grapalat" w:hAnsi="GHEA Grapalat"/>
                <w:sz w:val="20"/>
                <w:szCs w:val="20"/>
                <w:lang w:val="hy-AM"/>
              </w:rPr>
            </w:pPr>
          </w:p>
          <w:p w14:paraId="49D4A889" w14:textId="77777777" w:rsidR="00416A02" w:rsidRPr="00920F0B" w:rsidRDefault="00416A02" w:rsidP="00F8429B">
            <w:pPr>
              <w:ind w:right="271"/>
              <w:jc w:val="center"/>
              <w:rPr>
                <w:rFonts w:ascii="GHEA Grapalat" w:hAnsi="GHEA Grapalat"/>
                <w:sz w:val="20"/>
                <w:szCs w:val="20"/>
                <w:lang w:val="hy-AM"/>
              </w:rPr>
            </w:pPr>
          </w:p>
          <w:p w14:paraId="7E52743F" w14:textId="77777777" w:rsidR="00416A02" w:rsidRPr="00920F0B" w:rsidRDefault="00416A02" w:rsidP="00F8429B">
            <w:pPr>
              <w:ind w:right="271"/>
              <w:jc w:val="center"/>
              <w:rPr>
                <w:rFonts w:ascii="GHEA Grapalat" w:hAnsi="GHEA Grapalat"/>
                <w:sz w:val="20"/>
                <w:szCs w:val="20"/>
                <w:lang w:val="hy-AM"/>
              </w:rPr>
            </w:pPr>
          </w:p>
          <w:p w14:paraId="3C4284FB" w14:textId="77777777" w:rsidR="00416A02" w:rsidRPr="00920F0B" w:rsidRDefault="00416A02" w:rsidP="00F8429B">
            <w:pPr>
              <w:ind w:right="271"/>
              <w:jc w:val="center"/>
              <w:rPr>
                <w:rFonts w:ascii="GHEA Grapalat" w:hAnsi="GHEA Grapalat"/>
                <w:sz w:val="20"/>
                <w:szCs w:val="20"/>
                <w:lang w:val="hy-AM"/>
              </w:rPr>
            </w:pPr>
          </w:p>
          <w:p w14:paraId="5EF460D5" w14:textId="77777777" w:rsidR="00416A02" w:rsidRPr="00920F0B" w:rsidRDefault="00416A02" w:rsidP="00F8429B">
            <w:pPr>
              <w:ind w:right="271"/>
              <w:jc w:val="center"/>
              <w:rPr>
                <w:rFonts w:ascii="GHEA Grapalat" w:hAnsi="GHEA Grapalat"/>
                <w:sz w:val="20"/>
                <w:szCs w:val="20"/>
                <w:lang w:val="hy-AM"/>
              </w:rPr>
            </w:pPr>
          </w:p>
          <w:p w14:paraId="6033A870" w14:textId="77777777" w:rsidR="00416A02" w:rsidRPr="00920F0B" w:rsidRDefault="00416A02" w:rsidP="00F8429B">
            <w:pPr>
              <w:ind w:right="271"/>
              <w:jc w:val="center"/>
              <w:rPr>
                <w:rFonts w:ascii="GHEA Grapalat" w:hAnsi="GHEA Grapalat"/>
                <w:sz w:val="20"/>
                <w:szCs w:val="20"/>
                <w:lang w:val="hy-AM"/>
              </w:rPr>
            </w:pPr>
          </w:p>
          <w:p w14:paraId="38D1C175" w14:textId="77777777" w:rsidR="00416A02" w:rsidRPr="00920F0B" w:rsidRDefault="00416A02" w:rsidP="00F8429B">
            <w:pPr>
              <w:ind w:right="271"/>
              <w:jc w:val="center"/>
              <w:rPr>
                <w:rFonts w:ascii="GHEA Grapalat" w:hAnsi="GHEA Grapalat"/>
                <w:sz w:val="20"/>
                <w:szCs w:val="20"/>
                <w:lang w:val="hy-AM"/>
              </w:rPr>
            </w:pPr>
          </w:p>
          <w:p w14:paraId="61F76724" w14:textId="77777777" w:rsidR="00416A02" w:rsidRPr="00920F0B" w:rsidRDefault="00416A02" w:rsidP="00F8429B">
            <w:pPr>
              <w:ind w:right="271"/>
              <w:jc w:val="center"/>
              <w:rPr>
                <w:rFonts w:ascii="GHEA Grapalat" w:hAnsi="GHEA Grapalat"/>
                <w:sz w:val="20"/>
                <w:szCs w:val="20"/>
                <w:lang w:val="hy-AM"/>
              </w:rPr>
            </w:pPr>
          </w:p>
          <w:p w14:paraId="6B3CAE69" w14:textId="77777777" w:rsidR="00416A02" w:rsidRPr="00920F0B" w:rsidRDefault="00416A02" w:rsidP="00F8429B">
            <w:pPr>
              <w:ind w:right="271"/>
              <w:jc w:val="center"/>
              <w:rPr>
                <w:rFonts w:ascii="GHEA Grapalat" w:hAnsi="GHEA Grapalat"/>
                <w:sz w:val="20"/>
                <w:szCs w:val="20"/>
                <w:lang w:val="hy-AM"/>
              </w:rPr>
            </w:pPr>
          </w:p>
          <w:p w14:paraId="11FBE649" w14:textId="77777777" w:rsidR="00416A02" w:rsidRPr="00920F0B" w:rsidRDefault="00416A02" w:rsidP="00F8429B">
            <w:pPr>
              <w:ind w:right="271"/>
              <w:jc w:val="center"/>
              <w:rPr>
                <w:rFonts w:ascii="GHEA Grapalat" w:hAnsi="GHEA Grapalat"/>
                <w:sz w:val="20"/>
                <w:szCs w:val="20"/>
                <w:lang w:val="hy-AM"/>
              </w:rPr>
            </w:pPr>
          </w:p>
          <w:p w14:paraId="07BE46FB" w14:textId="77777777" w:rsidR="00416A02" w:rsidRPr="00920F0B" w:rsidRDefault="00416A02" w:rsidP="00F8429B">
            <w:pPr>
              <w:ind w:right="271"/>
              <w:jc w:val="center"/>
              <w:rPr>
                <w:rFonts w:ascii="GHEA Grapalat" w:hAnsi="GHEA Grapalat"/>
                <w:sz w:val="20"/>
                <w:szCs w:val="20"/>
                <w:lang w:val="hy-AM"/>
              </w:rPr>
            </w:pPr>
          </w:p>
          <w:p w14:paraId="29B5B119" w14:textId="77777777" w:rsidR="00416A02" w:rsidRPr="00920F0B" w:rsidRDefault="00416A02" w:rsidP="00F8429B">
            <w:pPr>
              <w:ind w:right="271"/>
              <w:jc w:val="center"/>
              <w:rPr>
                <w:rFonts w:ascii="GHEA Grapalat" w:hAnsi="GHEA Grapalat"/>
                <w:sz w:val="20"/>
                <w:szCs w:val="20"/>
                <w:lang w:val="hy-AM"/>
              </w:rPr>
            </w:pPr>
          </w:p>
          <w:p w14:paraId="3A57E27A" w14:textId="77777777" w:rsidR="00416A02" w:rsidRPr="00920F0B" w:rsidRDefault="00416A02" w:rsidP="00F8429B">
            <w:pPr>
              <w:ind w:right="271"/>
              <w:jc w:val="center"/>
              <w:rPr>
                <w:rFonts w:ascii="GHEA Grapalat" w:hAnsi="GHEA Grapalat"/>
                <w:sz w:val="20"/>
                <w:szCs w:val="20"/>
                <w:lang w:val="hy-AM"/>
              </w:rPr>
            </w:pPr>
          </w:p>
          <w:p w14:paraId="5898265B" w14:textId="77777777" w:rsidR="00416A02" w:rsidRPr="00920F0B" w:rsidRDefault="00416A02" w:rsidP="00F8429B">
            <w:pPr>
              <w:ind w:right="271"/>
              <w:jc w:val="center"/>
              <w:rPr>
                <w:rFonts w:ascii="GHEA Grapalat" w:hAnsi="GHEA Grapalat"/>
                <w:sz w:val="20"/>
                <w:szCs w:val="20"/>
                <w:lang w:val="hy-AM"/>
              </w:rPr>
            </w:pPr>
          </w:p>
          <w:p w14:paraId="2CC9E7F5" w14:textId="499DCDFC" w:rsidR="00CD219B" w:rsidRPr="00920F0B" w:rsidRDefault="00CD219B" w:rsidP="00F8429B">
            <w:pPr>
              <w:ind w:right="271"/>
              <w:jc w:val="center"/>
              <w:rPr>
                <w:rFonts w:ascii="GHEA Grapalat" w:hAnsi="GHEA Grapalat"/>
                <w:sz w:val="20"/>
                <w:szCs w:val="20"/>
                <w:lang w:val="hy-AM"/>
              </w:rPr>
            </w:pPr>
            <w:r w:rsidRPr="00920F0B">
              <w:rPr>
                <w:rFonts w:ascii="GHEA Grapalat" w:hAnsi="GHEA Grapalat"/>
                <w:sz w:val="20"/>
                <w:szCs w:val="20"/>
                <w:lang w:val="hy-AM"/>
              </w:rPr>
              <w:t>Պայմանագիրը ուժի մեջ մտնելուց հետո 20 /քսան/ օրացուցային օրվա ընթացքում</w:t>
            </w:r>
          </w:p>
        </w:tc>
      </w:tr>
      <w:tr w:rsidR="00403964" w:rsidRPr="004550EC" w14:paraId="3C6C1E38" w14:textId="77777777" w:rsidTr="00BB38A5">
        <w:trPr>
          <w:gridAfter w:val="1"/>
          <w:wAfter w:w="79" w:type="dxa"/>
          <w:trHeight w:val="9650"/>
        </w:trPr>
        <w:tc>
          <w:tcPr>
            <w:tcW w:w="851" w:type="dxa"/>
          </w:tcPr>
          <w:p w14:paraId="79E30BF0" w14:textId="77777777" w:rsidR="00403964" w:rsidRDefault="00403964" w:rsidP="00403964">
            <w:pPr>
              <w:jc w:val="center"/>
              <w:rPr>
                <w:rFonts w:ascii="GHEA Grapalat" w:hAnsi="GHEA Grapalat"/>
                <w:sz w:val="20"/>
                <w:szCs w:val="20"/>
                <w:lang w:val="ru-RU"/>
              </w:rPr>
            </w:pPr>
          </w:p>
          <w:p w14:paraId="164E01A2" w14:textId="77777777" w:rsidR="00403964" w:rsidRDefault="00403964" w:rsidP="00403964">
            <w:pPr>
              <w:jc w:val="center"/>
              <w:rPr>
                <w:rFonts w:ascii="GHEA Grapalat" w:hAnsi="GHEA Grapalat"/>
                <w:sz w:val="20"/>
                <w:szCs w:val="20"/>
                <w:lang w:val="ru-RU"/>
              </w:rPr>
            </w:pPr>
          </w:p>
          <w:p w14:paraId="49A158AD" w14:textId="77777777" w:rsidR="00403964" w:rsidRDefault="00403964" w:rsidP="00403964">
            <w:pPr>
              <w:jc w:val="center"/>
              <w:rPr>
                <w:rFonts w:ascii="GHEA Grapalat" w:hAnsi="GHEA Grapalat"/>
                <w:sz w:val="20"/>
                <w:szCs w:val="20"/>
                <w:lang w:val="ru-RU"/>
              </w:rPr>
            </w:pPr>
          </w:p>
          <w:p w14:paraId="4DD3C0DC" w14:textId="77777777" w:rsidR="00403964" w:rsidRDefault="00403964" w:rsidP="00403964">
            <w:pPr>
              <w:jc w:val="center"/>
              <w:rPr>
                <w:rFonts w:ascii="GHEA Grapalat" w:hAnsi="GHEA Grapalat"/>
                <w:sz w:val="20"/>
                <w:szCs w:val="20"/>
                <w:lang w:val="ru-RU"/>
              </w:rPr>
            </w:pPr>
          </w:p>
          <w:p w14:paraId="4F9A93DC" w14:textId="77777777" w:rsidR="00403964" w:rsidRDefault="00403964" w:rsidP="00403964">
            <w:pPr>
              <w:jc w:val="center"/>
              <w:rPr>
                <w:rFonts w:ascii="GHEA Grapalat" w:hAnsi="GHEA Grapalat"/>
                <w:sz w:val="20"/>
                <w:szCs w:val="20"/>
                <w:lang w:val="ru-RU"/>
              </w:rPr>
            </w:pPr>
          </w:p>
          <w:p w14:paraId="782733E3" w14:textId="77777777" w:rsidR="00403964" w:rsidRDefault="00403964" w:rsidP="00403964">
            <w:pPr>
              <w:jc w:val="center"/>
              <w:rPr>
                <w:rFonts w:ascii="GHEA Grapalat" w:hAnsi="GHEA Grapalat"/>
                <w:sz w:val="20"/>
                <w:szCs w:val="20"/>
                <w:lang w:val="ru-RU"/>
              </w:rPr>
            </w:pPr>
          </w:p>
          <w:p w14:paraId="12FE8AEC" w14:textId="77777777" w:rsidR="00403964" w:rsidRDefault="00403964" w:rsidP="00403964">
            <w:pPr>
              <w:jc w:val="center"/>
              <w:rPr>
                <w:rFonts w:ascii="GHEA Grapalat" w:hAnsi="GHEA Grapalat"/>
                <w:sz w:val="20"/>
                <w:szCs w:val="20"/>
                <w:lang w:val="ru-RU"/>
              </w:rPr>
            </w:pPr>
          </w:p>
          <w:p w14:paraId="4A243229" w14:textId="77777777" w:rsidR="00403964" w:rsidRDefault="00403964" w:rsidP="00403964">
            <w:pPr>
              <w:jc w:val="center"/>
              <w:rPr>
                <w:rFonts w:ascii="GHEA Grapalat" w:hAnsi="GHEA Grapalat"/>
                <w:sz w:val="20"/>
                <w:szCs w:val="20"/>
                <w:lang w:val="ru-RU"/>
              </w:rPr>
            </w:pPr>
          </w:p>
          <w:p w14:paraId="69A53219" w14:textId="77777777" w:rsidR="00403964" w:rsidRDefault="00403964" w:rsidP="00403964">
            <w:pPr>
              <w:jc w:val="center"/>
              <w:rPr>
                <w:rFonts w:ascii="GHEA Grapalat" w:hAnsi="GHEA Grapalat"/>
                <w:sz w:val="20"/>
                <w:szCs w:val="20"/>
                <w:lang w:val="ru-RU"/>
              </w:rPr>
            </w:pPr>
          </w:p>
          <w:p w14:paraId="017FD5CF" w14:textId="77777777" w:rsidR="00403964" w:rsidRDefault="00403964" w:rsidP="00403964">
            <w:pPr>
              <w:jc w:val="center"/>
              <w:rPr>
                <w:rFonts w:ascii="GHEA Grapalat" w:hAnsi="GHEA Grapalat"/>
                <w:sz w:val="20"/>
                <w:szCs w:val="20"/>
                <w:lang w:val="ru-RU"/>
              </w:rPr>
            </w:pPr>
          </w:p>
          <w:p w14:paraId="203A08D2" w14:textId="77777777" w:rsidR="00403964" w:rsidRDefault="00403964" w:rsidP="00403964">
            <w:pPr>
              <w:jc w:val="center"/>
              <w:rPr>
                <w:rFonts w:ascii="GHEA Grapalat" w:hAnsi="GHEA Grapalat"/>
                <w:sz w:val="20"/>
                <w:szCs w:val="20"/>
                <w:lang w:val="ru-RU"/>
              </w:rPr>
            </w:pPr>
          </w:p>
          <w:p w14:paraId="6D71109E" w14:textId="77777777" w:rsidR="00403964" w:rsidRDefault="00403964" w:rsidP="00403964">
            <w:pPr>
              <w:jc w:val="center"/>
              <w:rPr>
                <w:rFonts w:ascii="GHEA Grapalat" w:hAnsi="GHEA Grapalat"/>
                <w:sz w:val="20"/>
                <w:szCs w:val="20"/>
                <w:lang w:val="ru-RU"/>
              </w:rPr>
            </w:pPr>
          </w:p>
          <w:p w14:paraId="259768CF" w14:textId="77777777" w:rsidR="00403964" w:rsidRDefault="00403964" w:rsidP="00403964">
            <w:pPr>
              <w:jc w:val="center"/>
              <w:rPr>
                <w:rFonts w:ascii="GHEA Grapalat" w:hAnsi="GHEA Grapalat"/>
                <w:sz w:val="20"/>
                <w:szCs w:val="20"/>
                <w:lang w:val="ru-RU"/>
              </w:rPr>
            </w:pPr>
          </w:p>
          <w:p w14:paraId="3C9CA28B" w14:textId="77777777" w:rsidR="00403964" w:rsidRDefault="00403964" w:rsidP="00403964">
            <w:pPr>
              <w:jc w:val="center"/>
              <w:rPr>
                <w:rFonts w:ascii="GHEA Grapalat" w:hAnsi="GHEA Grapalat"/>
                <w:sz w:val="20"/>
                <w:szCs w:val="20"/>
                <w:lang w:val="ru-RU"/>
              </w:rPr>
            </w:pPr>
          </w:p>
          <w:p w14:paraId="60148410" w14:textId="77777777" w:rsidR="00403964" w:rsidRDefault="00403964" w:rsidP="00403964">
            <w:pPr>
              <w:jc w:val="center"/>
              <w:rPr>
                <w:rFonts w:ascii="GHEA Grapalat" w:hAnsi="GHEA Grapalat"/>
                <w:sz w:val="20"/>
                <w:szCs w:val="20"/>
                <w:lang w:val="ru-RU"/>
              </w:rPr>
            </w:pPr>
          </w:p>
          <w:p w14:paraId="0E1B444A" w14:textId="77777777" w:rsidR="00403964" w:rsidRDefault="00403964" w:rsidP="00403964">
            <w:pPr>
              <w:jc w:val="center"/>
              <w:rPr>
                <w:rFonts w:ascii="GHEA Grapalat" w:hAnsi="GHEA Grapalat"/>
                <w:sz w:val="20"/>
                <w:szCs w:val="20"/>
                <w:lang w:val="ru-RU"/>
              </w:rPr>
            </w:pPr>
          </w:p>
          <w:p w14:paraId="471782A1" w14:textId="77777777" w:rsidR="00403964" w:rsidRDefault="00403964" w:rsidP="00403964">
            <w:pPr>
              <w:jc w:val="center"/>
              <w:rPr>
                <w:rFonts w:ascii="GHEA Grapalat" w:hAnsi="GHEA Grapalat"/>
                <w:sz w:val="20"/>
                <w:szCs w:val="20"/>
                <w:lang w:val="ru-RU"/>
              </w:rPr>
            </w:pPr>
          </w:p>
          <w:p w14:paraId="6BFB39B8" w14:textId="77777777" w:rsidR="00403964" w:rsidRDefault="00403964" w:rsidP="00403964">
            <w:pPr>
              <w:jc w:val="center"/>
              <w:rPr>
                <w:rFonts w:ascii="GHEA Grapalat" w:hAnsi="GHEA Grapalat"/>
                <w:sz w:val="20"/>
                <w:szCs w:val="20"/>
                <w:lang w:val="ru-RU"/>
              </w:rPr>
            </w:pPr>
          </w:p>
          <w:p w14:paraId="1FE242E1" w14:textId="77777777" w:rsidR="00403964" w:rsidRDefault="00403964" w:rsidP="00403964">
            <w:pPr>
              <w:jc w:val="center"/>
              <w:rPr>
                <w:rFonts w:ascii="GHEA Grapalat" w:hAnsi="GHEA Grapalat"/>
                <w:sz w:val="20"/>
                <w:szCs w:val="20"/>
                <w:lang w:val="ru-RU"/>
              </w:rPr>
            </w:pPr>
          </w:p>
          <w:p w14:paraId="462C6F1B" w14:textId="77777777" w:rsidR="00403964" w:rsidRDefault="00403964" w:rsidP="00403964">
            <w:pPr>
              <w:jc w:val="center"/>
              <w:rPr>
                <w:rFonts w:ascii="GHEA Grapalat" w:hAnsi="GHEA Grapalat"/>
                <w:sz w:val="20"/>
                <w:szCs w:val="20"/>
                <w:lang w:val="ru-RU"/>
              </w:rPr>
            </w:pPr>
          </w:p>
          <w:p w14:paraId="31AF2F95" w14:textId="77777777" w:rsidR="00403964" w:rsidRDefault="00403964" w:rsidP="00403964">
            <w:pPr>
              <w:jc w:val="center"/>
              <w:rPr>
                <w:rFonts w:ascii="GHEA Grapalat" w:hAnsi="GHEA Grapalat"/>
                <w:sz w:val="20"/>
                <w:szCs w:val="20"/>
                <w:lang w:val="ru-RU"/>
              </w:rPr>
            </w:pPr>
          </w:p>
          <w:p w14:paraId="1D14278A" w14:textId="1AD02370" w:rsidR="00403964" w:rsidRPr="00426DA1" w:rsidRDefault="00403964" w:rsidP="00403964">
            <w:pPr>
              <w:jc w:val="center"/>
              <w:rPr>
                <w:rFonts w:ascii="GHEA Grapalat" w:hAnsi="GHEA Grapalat"/>
                <w:sz w:val="20"/>
                <w:szCs w:val="20"/>
                <w:lang w:val="ru-RU"/>
              </w:rPr>
            </w:pPr>
            <w:r>
              <w:rPr>
                <w:rFonts w:ascii="GHEA Grapalat" w:hAnsi="GHEA Grapalat"/>
                <w:sz w:val="20"/>
                <w:szCs w:val="20"/>
                <w:lang w:val="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53E74" w14:textId="77777777" w:rsidR="00403964" w:rsidRDefault="00403964" w:rsidP="00403964">
            <w:pPr>
              <w:jc w:val="center"/>
              <w:rPr>
                <w:rFonts w:ascii="GHEA Grapalat" w:hAnsi="GHEA Grapalat"/>
                <w:sz w:val="20"/>
                <w:szCs w:val="20"/>
                <w:lang w:val="ru-RU"/>
              </w:rPr>
            </w:pPr>
          </w:p>
          <w:p w14:paraId="6509D2B0" w14:textId="77777777" w:rsidR="00403964" w:rsidRDefault="00403964" w:rsidP="00403964">
            <w:pPr>
              <w:jc w:val="center"/>
              <w:rPr>
                <w:rFonts w:ascii="GHEA Grapalat" w:hAnsi="GHEA Grapalat"/>
                <w:sz w:val="20"/>
                <w:szCs w:val="20"/>
                <w:lang w:val="ru-RU"/>
              </w:rPr>
            </w:pPr>
          </w:p>
          <w:p w14:paraId="44E48F04" w14:textId="77777777" w:rsidR="00403964" w:rsidRDefault="00403964" w:rsidP="00403964">
            <w:pPr>
              <w:jc w:val="center"/>
              <w:rPr>
                <w:rFonts w:ascii="GHEA Grapalat" w:hAnsi="GHEA Grapalat"/>
                <w:sz w:val="20"/>
                <w:szCs w:val="20"/>
                <w:lang w:val="ru-RU"/>
              </w:rPr>
            </w:pPr>
          </w:p>
          <w:p w14:paraId="0F4F6792" w14:textId="77777777" w:rsidR="00403964" w:rsidRDefault="00403964" w:rsidP="00403964">
            <w:pPr>
              <w:jc w:val="center"/>
              <w:rPr>
                <w:rFonts w:ascii="GHEA Grapalat" w:hAnsi="GHEA Grapalat"/>
                <w:sz w:val="20"/>
                <w:szCs w:val="20"/>
                <w:lang w:val="ru-RU"/>
              </w:rPr>
            </w:pPr>
          </w:p>
          <w:p w14:paraId="7444FAB7" w14:textId="77777777" w:rsidR="00403964" w:rsidRDefault="00403964" w:rsidP="00403964">
            <w:pPr>
              <w:jc w:val="center"/>
              <w:rPr>
                <w:rFonts w:ascii="GHEA Grapalat" w:hAnsi="GHEA Grapalat"/>
                <w:sz w:val="20"/>
                <w:szCs w:val="20"/>
                <w:lang w:val="ru-RU"/>
              </w:rPr>
            </w:pPr>
          </w:p>
          <w:p w14:paraId="155344E8" w14:textId="77777777" w:rsidR="00403964" w:rsidRDefault="00403964" w:rsidP="00403964">
            <w:pPr>
              <w:jc w:val="center"/>
              <w:rPr>
                <w:rFonts w:ascii="GHEA Grapalat" w:hAnsi="GHEA Grapalat"/>
                <w:sz w:val="20"/>
                <w:szCs w:val="20"/>
                <w:lang w:val="ru-RU"/>
              </w:rPr>
            </w:pPr>
          </w:p>
          <w:p w14:paraId="368726AA" w14:textId="77777777" w:rsidR="00403964" w:rsidRDefault="00403964" w:rsidP="00403964">
            <w:pPr>
              <w:jc w:val="center"/>
              <w:rPr>
                <w:rFonts w:ascii="GHEA Grapalat" w:hAnsi="GHEA Grapalat"/>
                <w:sz w:val="20"/>
                <w:szCs w:val="20"/>
                <w:lang w:val="ru-RU"/>
              </w:rPr>
            </w:pPr>
          </w:p>
          <w:p w14:paraId="3DEC320A" w14:textId="05E85862" w:rsidR="00403964" w:rsidRPr="00426DA1" w:rsidRDefault="00403964" w:rsidP="00403964">
            <w:pPr>
              <w:jc w:val="center"/>
              <w:rPr>
                <w:rFonts w:ascii="GHEA Grapalat" w:hAnsi="GHEA Grapalat"/>
                <w:sz w:val="20"/>
                <w:szCs w:val="20"/>
                <w:lang w:val="ru-RU"/>
              </w:rPr>
            </w:pPr>
            <w:r w:rsidRPr="00426DA1">
              <w:rPr>
                <w:rFonts w:ascii="GHEA Grapalat" w:hAnsi="GHEA Grapalat"/>
                <w:sz w:val="20"/>
                <w:szCs w:val="20"/>
                <w:lang w:val="ru-RU"/>
              </w:rPr>
              <w:t>44111430</w:t>
            </w:r>
            <w:r>
              <w:rPr>
                <w:rFonts w:ascii="GHEA Grapalat" w:hAnsi="GHEA Grapalat"/>
                <w:sz w:val="20"/>
                <w:szCs w:val="20"/>
                <w:lang w:val="ru-RU"/>
              </w:rPr>
              <w:t>/1</w:t>
            </w:r>
          </w:p>
          <w:p w14:paraId="293D929B" w14:textId="77777777" w:rsidR="00403964" w:rsidRPr="00920F0B" w:rsidRDefault="00403964" w:rsidP="00403964">
            <w:pPr>
              <w:jc w:val="center"/>
              <w:rPr>
                <w:rFonts w:ascii="GHEA Grapalat" w:hAnsi="GHEA Grapalat"/>
                <w:sz w:val="20"/>
                <w:szCs w:val="20"/>
              </w:rPr>
            </w:pPr>
          </w:p>
        </w:tc>
        <w:tc>
          <w:tcPr>
            <w:tcW w:w="1559" w:type="dxa"/>
          </w:tcPr>
          <w:p w14:paraId="32E16A71" w14:textId="77777777" w:rsidR="00403964" w:rsidRPr="00920F0B" w:rsidRDefault="00403964" w:rsidP="00403964">
            <w:pPr>
              <w:pStyle w:val="aff9"/>
              <w:spacing w:line="276" w:lineRule="auto"/>
              <w:rPr>
                <w:rFonts w:ascii="GHEA Grapalat" w:hAnsi="GHEA Grapalat"/>
                <w:color w:val="auto"/>
                <w:sz w:val="20"/>
              </w:rPr>
            </w:pPr>
          </w:p>
          <w:p w14:paraId="0CBD4786" w14:textId="77777777" w:rsidR="00403964" w:rsidRPr="00920F0B" w:rsidRDefault="00403964" w:rsidP="00403964">
            <w:pPr>
              <w:pStyle w:val="aff9"/>
              <w:spacing w:line="276" w:lineRule="auto"/>
              <w:rPr>
                <w:rFonts w:ascii="GHEA Grapalat" w:hAnsi="GHEA Grapalat"/>
                <w:color w:val="auto"/>
                <w:sz w:val="20"/>
              </w:rPr>
            </w:pPr>
          </w:p>
          <w:p w14:paraId="546D8452" w14:textId="77777777" w:rsidR="00403964" w:rsidRPr="00920F0B" w:rsidRDefault="00403964" w:rsidP="00403964">
            <w:pPr>
              <w:pStyle w:val="aff9"/>
              <w:spacing w:line="276" w:lineRule="auto"/>
              <w:rPr>
                <w:rFonts w:ascii="GHEA Grapalat" w:hAnsi="GHEA Grapalat"/>
                <w:color w:val="auto"/>
                <w:sz w:val="20"/>
              </w:rPr>
            </w:pPr>
          </w:p>
          <w:p w14:paraId="087A10D0" w14:textId="77777777" w:rsidR="00403964" w:rsidRPr="00920F0B" w:rsidRDefault="00403964" w:rsidP="00403964">
            <w:pPr>
              <w:pStyle w:val="aff9"/>
              <w:spacing w:line="276" w:lineRule="auto"/>
              <w:rPr>
                <w:rFonts w:ascii="GHEA Grapalat" w:hAnsi="GHEA Grapalat"/>
                <w:color w:val="auto"/>
                <w:sz w:val="20"/>
              </w:rPr>
            </w:pPr>
          </w:p>
          <w:p w14:paraId="4DE3B8EE" w14:textId="77777777" w:rsidR="00403964" w:rsidRPr="00920F0B" w:rsidRDefault="00403964" w:rsidP="00403964">
            <w:pPr>
              <w:pStyle w:val="aff9"/>
              <w:spacing w:line="276" w:lineRule="auto"/>
              <w:rPr>
                <w:rFonts w:ascii="GHEA Grapalat" w:hAnsi="GHEA Grapalat"/>
                <w:color w:val="auto"/>
                <w:sz w:val="20"/>
              </w:rPr>
            </w:pPr>
          </w:p>
          <w:p w14:paraId="343A533C" w14:textId="77777777" w:rsidR="00403964" w:rsidRPr="00920F0B" w:rsidRDefault="00403964" w:rsidP="00403964">
            <w:pPr>
              <w:pStyle w:val="aff9"/>
              <w:spacing w:line="276" w:lineRule="auto"/>
              <w:rPr>
                <w:rFonts w:ascii="GHEA Grapalat" w:hAnsi="GHEA Grapalat"/>
                <w:color w:val="auto"/>
                <w:sz w:val="20"/>
              </w:rPr>
            </w:pPr>
          </w:p>
          <w:p w14:paraId="3C97F74B" w14:textId="77777777" w:rsidR="00403964" w:rsidRPr="00920F0B" w:rsidRDefault="00403964" w:rsidP="00403964">
            <w:pPr>
              <w:pStyle w:val="aff9"/>
              <w:spacing w:line="276" w:lineRule="auto"/>
              <w:rPr>
                <w:rFonts w:ascii="GHEA Grapalat" w:hAnsi="GHEA Grapalat"/>
                <w:color w:val="auto"/>
                <w:sz w:val="20"/>
              </w:rPr>
            </w:pPr>
          </w:p>
          <w:p w14:paraId="2CF6D190" w14:textId="77777777" w:rsidR="00403964" w:rsidRPr="00920F0B" w:rsidRDefault="00403964" w:rsidP="00403964">
            <w:pPr>
              <w:pStyle w:val="aff9"/>
              <w:spacing w:line="276" w:lineRule="auto"/>
              <w:rPr>
                <w:rFonts w:ascii="GHEA Grapalat" w:hAnsi="GHEA Grapalat"/>
                <w:color w:val="auto"/>
                <w:sz w:val="20"/>
              </w:rPr>
            </w:pPr>
          </w:p>
          <w:p w14:paraId="13D24893" w14:textId="77777777" w:rsidR="00403964" w:rsidRPr="00920F0B" w:rsidRDefault="00403964" w:rsidP="00403964">
            <w:pPr>
              <w:pStyle w:val="aff9"/>
              <w:spacing w:line="276" w:lineRule="auto"/>
              <w:rPr>
                <w:rFonts w:ascii="GHEA Grapalat" w:hAnsi="GHEA Grapalat"/>
                <w:color w:val="auto"/>
                <w:sz w:val="20"/>
              </w:rPr>
            </w:pPr>
          </w:p>
          <w:p w14:paraId="0536D8EB" w14:textId="77777777" w:rsidR="00403964" w:rsidRPr="00920F0B" w:rsidRDefault="00403964" w:rsidP="00403964">
            <w:pPr>
              <w:pStyle w:val="aff9"/>
              <w:spacing w:line="276" w:lineRule="auto"/>
              <w:rPr>
                <w:rFonts w:ascii="GHEA Grapalat" w:hAnsi="GHEA Grapalat"/>
                <w:color w:val="auto"/>
                <w:sz w:val="20"/>
              </w:rPr>
            </w:pPr>
          </w:p>
          <w:p w14:paraId="242C549D" w14:textId="77777777" w:rsidR="00403964" w:rsidRPr="00920F0B" w:rsidRDefault="00403964" w:rsidP="00403964">
            <w:pPr>
              <w:pStyle w:val="aff9"/>
              <w:spacing w:line="276" w:lineRule="auto"/>
              <w:rPr>
                <w:rFonts w:ascii="GHEA Grapalat" w:hAnsi="GHEA Grapalat"/>
                <w:color w:val="auto"/>
                <w:sz w:val="20"/>
              </w:rPr>
            </w:pPr>
          </w:p>
          <w:p w14:paraId="53B6C913" w14:textId="77777777" w:rsidR="00403964" w:rsidRPr="00920F0B" w:rsidRDefault="00403964" w:rsidP="00403964">
            <w:pPr>
              <w:pStyle w:val="aff9"/>
              <w:spacing w:line="276" w:lineRule="auto"/>
              <w:rPr>
                <w:rFonts w:ascii="GHEA Grapalat" w:hAnsi="GHEA Grapalat"/>
                <w:color w:val="auto"/>
                <w:sz w:val="20"/>
              </w:rPr>
            </w:pPr>
          </w:p>
          <w:p w14:paraId="264CC707" w14:textId="77777777" w:rsidR="00403964" w:rsidRPr="00920F0B" w:rsidRDefault="00403964" w:rsidP="00403964">
            <w:pPr>
              <w:pStyle w:val="aff9"/>
              <w:spacing w:line="276" w:lineRule="auto"/>
              <w:rPr>
                <w:rFonts w:ascii="GHEA Grapalat" w:hAnsi="GHEA Grapalat"/>
                <w:color w:val="auto"/>
                <w:sz w:val="20"/>
              </w:rPr>
            </w:pPr>
          </w:p>
          <w:p w14:paraId="6A7C2B4F" w14:textId="77777777" w:rsidR="00403964" w:rsidRPr="00920F0B" w:rsidRDefault="00403964" w:rsidP="00403964">
            <w:pPr>
              <w:pStyle w:val="aff9"/>
              <w:spacing w:line="276" w:lineRule="auto"/>
              <w:rPr>
                <w:rFonts w:ascii="GHEA Grapalat" w:hAnsi="GHEA Grapalat"/>
                <w:color w:val="auto"/>
                <w:sz w:val="20"/>
              </w:rPr>
            </w:pPr>
          </w:p>
          <w:p w14:paraId="389678C0" w14:textId="77777777" w:rsidR="00403964" w:rsidRPr="00920F0B" w:rsidRDefault="00403964" w:rsidP="00403964">
            <w:pPr>
              <w:pStyle w:val="aff9"/>
              <w:spacing w:line="276" w:lineRule="auto"/>
              <w:rPr>
                <w:rFonts w:ascii="GHEA Grapalat" w:hAnsi="GHEA Grapalat"/>
                <w:color w:val="auto"/>
                <w:sz w:val="20"/>
              </w:rPr>
            </w:pPr>
          </w:p>
          <w:p w14:paraId="7FA32BAC" w14:textId="77777777" w:rsidR="00403964" w:rsidRPr="00920F0B" w:rsidRDefault="00403964" w:rsidP="00403964">
            <w:pPr>
              <w:pStyle w:val="aff9"/>
              <w:spacing w:line="276" w:lineRule="auto"/>
              <w:rPr>
                <w:rFonts w:ascii="GHEA Grapalat" w:hAnsi="GHEA Grapalat"/>
                <w:color w:val="auto"/>
                <w:sz w:val="20"/>
              </w:rPr>
            </w:pPr>
          </w:p>
          <w:p w14:paraId="31CF6217" w14:textId="77777777" w:rsidR="00403964" w:rsidRPr="00920F0B" w:rsidRDefault="00403964" w:rsidP="00403964">
            <w:pPr>
              <w:pStyle w:val="aff9"/>
              <w:spacing w:line="276" w:lineRule="auto"/>
              <w:rPr>
                <w:rFonts w:ascii="GHEA Grapalat" w:hAnsi="GHEA Grapalat"/>
                <w:color w:val="auto"/>
                <w:sz w:val="20"/>
              </w:rPr>
            </w:pPr>
          </w:p>
          <w:p w14:paraId="7BF2E8E3" w14:textId="77777777" w:rsidR="00403964" w:rsidRPr="00920F0B" w:rsidRDefault="00403964" w:rsidP="00403964">
            <w:pPr>
              <w:pStyle w:val="aff9"/>
              <w:spacing w:line="276" w:lineRule="auto"/>
              <w:rPr>
                <w:rFonts w:ascii="GHEA Grapalat" w:hAnsi="GHEA Grapalat"/>
                <w:color w:val="auto"/>
                <w:sz w:val="20"/>
              </w:rPr>
            </w:pPr>
          </w:p>
          <w:p w14:paraId="30DD592E" w14:textId="77777777" w:rsidR="00403964" w:rsidRPr="00920F0B" w:rsidRDefault="00403964" w:rsidP="00403964">
            <w:pPr>
              <w:pStyle w:val="aff9"/>
              <w:spacing w:line="276" w:lineRule="auto"/>
              <w:rPr>
                <w:rFonts w:ascii="GHEA Grapalat" w:hAnsi="GHEA Grapalat"/>
                <w:color w:val="auto"/>
                <w:sz w:val="20"/>
              </w:rPr>
            </w:pPr>
          </w:p>
          <w:p w14:paraId="3A2E0400" w14:textId="774150F9" w:rsidR="00403964" w:rsidRPr="00920F0B" w:rsidRDefault="00403964" w:rsidP="00403964">
            <w:pPr>
              <w:pStyle w:val="aff9"/>
              <w:spacing w:line="276" w:lineRule="auto"/>
              <w:rPr>
                <w:rFonts w:ascii="GHEA Grapalat" w:hAnsi="GHEA Grapalat"/>
                <w:color w:val="auto"/>
                <w:sz w:val="20"/>
              </w:rPr>
            </w:pPr>
            <w:r>
              <w:rPr>
                <w:rFonts w:ascii="GHEA Grapalat" w:hAnsi="GHEA Grapalat"/>
                <w:color w:val="auto"/>
                <w:sz w:val="20"/>
                <w:lang w:val="ru-RU"/>
              </w:rPr>
              <w:t>Ներկ /1.3 կգ/</w:t>
            </w:r>
          </w:p>
        </w:tc>
        <w:tc>
          <w:tcPr>
            <w:tcW w:w="3260" w:type="dxa"/>
            <w:vAlign w:val="center"/>
          </w:tcPr>
          <w:p w14:paraId="5ADC1F3A" w14:textId="570A466C" w:rsidR="00403964" w:rsidRPr="00522E5B" w:rsidRDefault="00522E5B" w:rsidP="00403964">
            <w:pPr>
              <w:pStyle w:val="aff9"/>
              <w:rPr>
                <w:rFonts w:ascii="GHEA Grapalat" w:hAnsi="GHEA Grapalat"/>
                <w:bCs/>
                <w:iCs/>
                <w:color w:val="000000" w:themeColor="text1"/>
                <w:sz w:val="20"/>
                <w:lang w:val="hy-AM"/>
              </w:rPr>
            </w:pPr>
            <w:r>
              <w:rPr>
                <w:rFonts w:ascii="GHEA Grapalat" w:hAnsi="GHEA Grapalat"/>
                <w:bCs/>
                <w:iCs/>
                <w:color w:val="000000" w:themeColor="text1"/>
                <w:sz w:val="20"/>
                <w:lang w:val="hy-AM"/>
              </w:rPr>
              <w:t>Ներկ՝ 1․3 կգ-ոց</w:t>
            </w:r>
          </w:p>
          <w:p w14:paraId="49A6EBF5" w14:textId="77777777" w:rsidR="00403964" w:rsidRPr="00AD209E" w:rsidRDefault="00403964" w:rsidP="00403964">
            <w:pPr>
              <w:pStyle w:val="aff9"/>
              <w:rPr>
                <w:rFonts w:ascii="GHEA Grapalat" w:hAnsi="GHEA Grapalat"/>
                <w:bCs/>
                <w:iCs/>
                <w:color w:val="000000" w:themeColor="text1"/>
                <w:sz w:val="20"/>
              </w:rPr>
            </w:pPr>
            <w:r w:rsidRPr="00AD209E">
              <w:rPr>
                <w:rFonts w:ascii="GHEA Grapalat" w:hAnsi="GHEA Grapalat"/>
                <w:bCs/>
                <w:iCs/>
                <w:color w:val="000000" w:themeColor="text1"/>
                <w:sz w:val="20"/>
              </w:rPr>
              <w:t>Կազմը</w:t>
            </w:r>
            <w:r>
              <w:rPr>
                <w:rFonts w:ascii="GHEA Grapalat" w:hAnsi="GHEA Grapalat"/>
                <w:bCs/>
                <w:iCs/>
                <w:color w:val="000000" w:themeColor="text1"/>
                <w:sz w:val="20"/>
                <w:lang w:val="ru-RU"/>
              </w:rPr>
              <w:t>՝</w:t>
            </w:r>
            <w:r w:rsidRPr="00AD209E">
              <w:rPr>
                <w:rFonts w:ascii="GHEA Grapalat" w:hAnsi="GHEA Grapalat"/>
                <w:bCs/>
                <w:iCs/>
                <w:color w:val="000000" w:themeColor="text1"/>
                <w:sz w:val="20"/>
              </w:rPr>
              <w:t xml:space="preserve"> </w:t>
            </w:r>
          </w:p>
          <w:p w14:paraId="23B6E175" w14:textId="77777777" w:rsidR="00403964" w:rsidRPr="00AD209E" w:rsidRDefault="00403964" w:rsidP="00403964">
            <w:pPr>
              <w:pStyle w:val="aff9"/>
              <w:rPr>
                <w:rFonts w:ascii="GHEA Grapalat" w:hAnsi="GHEA Grapalat"/>
                <w:bCs/>
                <w:iCs/>
                <w:color w:val="000000" w:themeColor="text1"/>
                <w:sz w:val="20"/>
              </w:rPr>
            </w:pPr>
            <w:r w:rsidRPr="00AD209E">
              <w:rPr>
                <w:rFonts w:ascii="GHEA Grapalat" w:hAnsi="GHEA Grapalat"/>
                <w:bCs/>
                <w:iCs/>
                <w:color w:val="000000" w:themeColor="text1"/>
                <w:sz w:val="20"/>
              </w:rPr>
              <w:t xml:space="preserve">Ակրիլային լատեքսների խառնուրդ, գունանյութեր, </w:t>
            </w:r>
            <w:r w:rsidRPr="00AD209E">
              <w:rPr>
                <w:rFonts w:ascii="GHEA Grapalat" w:hAnsi="GHEA Grapalat"/>
                <w:bCs/>
                <w:iCs/>
                <w:color w:val="000000" w:themeColor="text1"/>
                <w:sz w:val="20"/>
                <w:lang w:val="ru-RU"/>
              </w:rPr>
              <w:t>լ</w:t>
            </w:r>
            <w:r w:rsidRPr="00AD209E">
              <w:rPr>
                <w:rFonts w:ascii="GHEA Grapalat" w:hAnsi="GHEA Grapalat"/>
                <w:bCs/>
                <w:iCs/>
                <w:color w:val="000000" w:themeColor="text1"/>
                <w:sz w:val="20"/>
              </w:rPr>
              <w:t xml:space="preserve">ցոնիչներ, ֆունկցիոնալ ավելացումներ, բարձր արդյունավետությամբ թաղանթային հակասեպտիկներ, ջուր: </w:t>
            </w:r>
          </w:p>
          <w:p w14:paraId="39F41BF9" w14:textId="77777777" w:rsidR="00403964" w:rsidRPr="00AD209E" w:rsidRDefault="00403964" w:rsidP="00403964">
            <w:pPr>
              <w:pStyle w:val="aff9"/>
              <w:rPr>
                <w:rFonts w:ascii="GHEA Grapalat" w:hAnsi="GHEA Grapalat"/>
                <w:bCs/>
                <w:iCs/>
                <w:color w:val="000000" w:themeColor="text1"/>
                <w:sz w:val="20"/>
              </w:rPr>
            </w:pPr>
            <w:r w:rsidRPr="00AD209E">
              <w:rPr>
                <w:rFonts w:ascii="GHEA Grapalat" w:hAnsi="GHEA Grapalat"/>
                <w:bCs/>
                <w:iCs/>
                <w:color w:val="000000" w:themeColor="text1"/>
                <w:sz w:val="20"/>
              </w:rPr>
              <w:t xml:space="preserve"> </w:t>
            </w:r>
          </w:p>
          <w:p w14:paraId="64E1EA75" w14:textId="77777777" w:rsidR="00403964" w:rsidRPr="0050114A" w:rsidRDefault="00403964" w:rsidP="00403964">
            <w:pPr>
              <w:pStyle w:val="aff9"/>
              <w:rPr>
                <w:rFonts w:ascii="GHEA Grapalat" w:hAnsi="GHEA Grapalat"/>
                <w:bCs/>
                <w:iCs/>
                <w:color w:val="000000" w:themeColor="text1"/>
                <w:sz w:val="20"/>
              </w:rPr>
            </w:pPr>
            <w:r w:rsidRPr="00AD209E">
              <w:rPr>
                <w:rFonts w:ascii="GHEA Grapalat" w:hAnsi="GHEA Grapalat"/>
                <w:bCs/>
                <w:iCs/>
                <w:color w:val="000000" w:themeColor="text1"/>
                <w:sz w:val="20"/>
                <w:lang w:val="ru-RU"/>
              </w:rPr>
              <w:t>Գույնը՝</w:t>
            </w:r>
            <w:r w:rsidRPr="0050114A">
              <w:rPr>
                <w:rFonts w:ascii="GHEA Grapalat" w:hAnsi="GHEA Grapalat"/>
                <w:bCs/>
                <w:iCs/>
                <w:color w:val="000000" w:themeColor="text1"/>
                <w:sz w:val="20"/>
              </w:rPr>
              <w:t xml:space="preserve"> </w:t>
            </w:r>
            <w:r w:rsidRPr="00AD209E">
              <w:rPr>
                <w:rFonts w:ascii="GHEA Grapalat" w:hAnsi="GHEA Grapalat"/>
                <w:bCs/>
                <w:iCs/>
                <w:color w:val="000000" w:themeColor="text1"/>
                <w:sz w:val="20"/>
                <w:lang w:val="ru-RU"/>
              </w:rPr>
              <w:t>սև</w:t>
            </w:r>
          </w:p>
          <w:p w14:paraId="49EC83E3" w14:textId="77777777" w:rsidR="00403964" w:rsidRDefault="00403964" w:rsidP="00403964">
            <w:pPr>
              <w:pStyle w:val="aff9"/>
              <w:rPr>
                <w:rFonts w:ascii="GHEA Grapalat" w:hAnsi="GHEA Grapalat"/>
                <w:bCs/>
                <w:iCs/>
                <w:color w:val="000000" w:themeColor="text1"/>
                <w:sz w:val="20"/>
              </w:rPr>
            </w:pPr>
          </w:p>
          <w:p w14:paraId="118C7F33"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Ծախս</w:t>
            </w:r>
            <w:r>
              <w:rPr>
                <w:rFonts w:ascii="GHEA Grapalat" w:hAnsi="GHEA Grapalat"/>
                <w:bCs/>
                <w:iCs/>
                <w:color w:val="000000" w:themeColor="text1"/>
                <w:sz w:val="20"/>
                <w:lang w:val="ru-RU"/>
              </w:rPr>
              <w:t>ը՝</w:t>
            </w:r>
          </w:p>
          <w:p w14:paraId="55F871F0" w14:textId="77777777" w:rsidR="00403964" w:rsidRPr="0050114A" w:rsidRDefault="00403964" w:rsidP="00403964">
            <w:pPr>
              <w:pStyle w:val="aff9"/>
              <w:rPr>
                <w:rFonts w:ascii="GHEA Grapalat" w:hAnsi="GHEA Grapalat"/>
                <w:bCs/>
                <w:iCs/>
                <w:color w:val="000000" w:themeColor="text1"/>
                <w:sz w:val="20"/>
              </w:rPr>
            </w:pPr>
            <w:r w:rsidRPr="0050114A">
              <w:rPr>
                <w:rFonts w:ascii="GHEA Grapalat" w:hAnsi="GHEA Grapalat"/>
                <w:bCs/>
                <w:iCs/>
                <w:color w:val="000000" w:themeColor="text1"/>
                <w:sz w:val="20"/>
              </w:rPr>
              <w:t xml:space="preserve"> 170-200 </w:t>
            </w:r>
            <w:r w:rsidRPr="00E1636E">
              <w:rPr>
                <w:rFonts w:ascii="GHEA Grapalat" w:hAnsi="GHEA Grapalat"/>
                <w:bCs/>
                <w:iCs/>
                <w:color w:val="000000" w:themeColor="text1"/>
                <w:sz w:val="20"/>
              </w:rPr>
              <w:t>գ</w:t>
            </w:r>
            <w:r w:rsidRPr="0050114A">
              <w:rPr>
                <w:rFonts w:ascii="GHEA Grapalat" w:hAnsi="GHEA Grapalat"/>
                <w:bCs/>
                <w:iCs/>
                <w:color w:val="000000" w:themeColor="text1"/>
                <w:sz w:val="20"/>
              </w:rPr>
              <w:t>/</w:t>
            </w:r>
            <w:r w:rsidRPr="00E1636E">
              <w:rPr>
                <w:rFonts w:ascii="GHEA Grapalat" w:hAnsi="GHEA Grapalat"/>
                <w:bCs/>
                <w:iCs/>
                <w:color w:val="000000" w:themeColor="text1"/>
                <w:sz w:val="20"/>
              </w:rPr>
              <w:t>մ</w:t>
            </w:r>
            <w:r w:rsidRPr="0050114A">
              <w:rPr>
                <w:rFonts w:ascii="GHEA Grapalat" w:hAnsi="GHEA Grapalat"/>
                <w:bCs/>
                <w:iCs/>
                <w:color w:val="000000" w:themeColor="text1"/>
                <w:sz w:val="20"/>
              </w:rPr>
              <w:t xml:space="preserve">2 </w:t>
            </w:r>
            <w:r w:rsidRPr="00E1636E">
              <w:rPr>
                <w:rFonts w:ascii="GHEA Grapalat" w:hAnsi="GHEA Grapalat"/>
                <w:bCs/>
                <w:iCs/>
                <w:color w:val="000000" w:themeColor="text1"/>
                <w:sz w:val="20"/>
              </w:rPr>
              <w:t>պլանավորված</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փայտի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համար</w:t>
            </w:r>
            <w:r w:rsidRPr="0050114A">
              <w:rPr>
                <w:rFonts w:ascii="GHEA Grapalat" w:hAnsi="GHEA Grapalat"/>
                <w:bCs/>
                <w:iCs/>
                <w:color w:val="000000" w:themeColor="text1"/>
                <w:sz w:val="20"/>
              </w:rPr>
              <w:t xml:space="preserve">, 150-170 </w:t>
            </w:r>
            <w:r w:rsidRPr="00E1636E">
              <w:rPr>
                <w:rFonts w:ascii="GHEA Grapalat" w:hAnsi="GHEA Grapalat"/>
                <w:bCs/>
                <w:iCs/>
                <w:color w:val="000000" w:themeColor="text1"/>
                <w:sz w:val="20"/>
              </w:rPr>
              <w:t>գ</w:t>
            </w:r>
            <w:r w:rsidRPr="0050114A">
              <w:rPr>
                <w:rFonts w:ascii="GHEA Grapalat" w:hAnsi="GHEA Grapalat"/>
                <w:bCs/>
                <w:iCs/>
                <w:color w:val="000000" w:themeColor="text1"/>
                <w:sz w:val="20"/>
              </w:rPr>
              <w:t>/</w:t>
            </w:r>
            <w:r w:rsidRPr="00E1636E">
              <w:rPr>
                <w:rFonts w:ascii="GHEA Grapalat" w:hAnsi="GHEA Grapalat"/>
                <w:bCs/>
                <w:iCs/>
                <w:color w:val="000000" w:themeColor="text1"/>
                <w:sz w:val="20"/>
              </w:rPr>
              <w:t>մ</w:t>
            </w:r>
            <w:r w:rsidRPr="0050114A">
              <w:rPr>
                <w:rFonts w:ascii="GHEA Grapalat" w:hAnsi="GHEA Grapalat"/>
                <w:bCs/>
                <w:iCs/>
                <w:color w:val="000000" w:themeColor="text1"/>
                <w:sz w:val="20"/>
              </w:rPr>
              <w:t xml:space="preserve">2 </w:t>
            </w:r>
          </w:p>
          <w:p w14:paraId="3737D6AF"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հանքային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մակերեսների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համար</w:t>
            </w:r>
            <w:r w:rsidRPr="0050114A">
              <w:rPr>
                <w:rFonts w:ascii="GHEA Grapalat" w:hAnsi="GHEA Grapalat"/>
                <w:bCs/>
                <w:iCs/>
                <w:color w:val="000000" w:themeColor="text1"/>
                <w:sz w:val="20"/>
              </w:rPr>
              <w:t xml:space="preserve">: </w:t>
            </w:r>
          </w:p>
          <w:p w14:paraId="7433D0E3" w14:textId="77777777" w:rsidR="00403964" w:rsidRPr="0050114A" w:rsidRDefault="00403964" w:rsidP="00403964">
            <w:pPr>
              <w:pStyle w:val="aff9"/>
              <w:rPr>
                <w:rFonts w:ascii="GHEA Grapalat" w:hAnsi="GHEA Grapalat"/>
                <w:bCs/>
                <w:iCs/>
                <w:color w:val="000000" w:themeColor="text1"/>
                <w:sz w:val="20"/>
              </w:rPr>
            </w:pPr>
          </w:p>
          <w:p w14:paraId="02E18217" w14:textId="6CA8DA7F"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Առաջարկվող</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շերտերի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քանակը</w:t>
            </w:r>
            <w:r>
              <w:rPr>
                <w:rFonts w:ascii="GHEA Grapalat" w:hAnsi="GHEA Grapalat"/>
                <w:bCs/>
                <w:iCs/>
                <w:color w:val="000000" w:themeColor="text1"/>
                <w:sz w:val="20"/>
                <w:lang w:val="ru-RU"/>
              </w:rPr>
              <w:t>՝</w:t>
            </w:r>
            <w:r w:rsidRPr="0050114A">
              <w:rPr>
                <w:rFonts w:ascii="GHEA Grapalat" w:hAnsi="GHEA Grapalat"/>
                <w:bCs/>
                <w:iCs/>
                <w:color w:val="000000" w:themeColor="text1"/>
                <w:sz w:val="20"/>
              </w:rPr>
              <w:t xml:space="preserve"> </w:t>
            </w:r>
            <w:r w:rsidR="00522E5B">
              <w:rPr>
                <w:rFonts w:ascii="GHEA Grapalat" w:hAnsi="GHEA Grapalat"/>
                <w:bCs/>
                <w:iCs/>
                <w:color w:val="000000" w:themeColor="text1"/>
                <w:sz w:val="20"/>
                <w:lang w:val="hy-AM"/>
              </w:rPr>
              <w:t>Երկար ծառայելու</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համար</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խորհուրդ</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է</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տրվում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կիրառել</w:t>
            </w:r>
            <w:r w:rsidRPr="0050114A">
              <w:rPr>
                <w:rFonts w:ascii="GHEA Grapalat" w:hAnsi="GHEA Grapalat"/>
                <w:bCs/>
                <w:iCs/>
                <w:color w:val="000000" w:themeColor="text1"/>
                <w:sz w:val="20"/>
              </w:rPr>
              <w:t xml:space="preserve"> 1-2 </w:t>
            </w:r>
            <w:r w:rsidRPr="00E1636E">
              <w:rPr>
                <w:rFonts w:ascii="GHEA Grapalat" w:hAnsi="GHEA Grapalat"/>
                <w:bCs/>
                <w:iCs/>
                <w:color w:val="000000" w:themeColor="text1"/>
                <w:sz w:val="20"/>
              </w:rPr>
              <w:t>շերտ</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w:t>
            </w:r>
            <w:r w:rsidRPr="0050114A">
              <w:rPr>
                <w:rFonts w:ascii="GHEA Grapalat" w:hAnsi="GHEA Grapalat"/>
                <w:bCs/>
                <w:iCs/>
                <w:color w:val="000000" w:themeColor="text1"/>
                <w:sz w:val="20"/>
              </w:rPr>
              <w:t xml:space="preserve"> </w:t>
            </w:r>
          </w:p>
          <w:p w14:paraId="204855F1" w14:textId="77777777" w:rsidR="00403964" w:rsidRPr="0050114A" w:rsidRDefault="00403964" w:rsidP="00403964">
            <w:pPr>
              <w:pStyle w:val="aff9"/>
              <w:rPr>
                <w:rFonts w:ascii="GHEA Grapalat" w:hAnsi="GHEA Grapalat"/>
                <w:bCs/>
                <w:iCs/>
                <w:color w:val="000000" w:themeColor="text1"/>
                <w:sz w:val="20"/>
              </w:rPr>
            </w:pPr>
          </w:p>
          <w:p w14:paraId="1215D121"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Չորացում</w:t>
            </w:r>
            <w:r w:rsidRPr="0050114A">
              <w:rPr>
                <w:rFonts w:ascii="GHEA Grapalat" w:hAnsi="GHEA Grapalat"/>
                <w:bCs/>
                <w:iCs/>
                <w:color w:val="000000" w:themeColor="text1"/>
                <w:sz w:val="20"/>
              </w:rPr>
              <w:t xml:space="preserve"> (</w:t>
            </w:r>
            <w:r w:rsidRPr="00830BB9">
              <w:rPr>
                <w:rFonts w:ascii="GHEA Grapalat" w:hAnsi="GHEA Grapalat"/>
                <w:bCs/>
                <w:iCs/>
                <w:color w:val="000000" w:themeColor="text1"/>
                <w:sz w:val="20"/>
              </w:rPr>
              <w:t>ամրանալու</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ժամանակ</w:t>
            </w:r>
            <w:r>
              <w:rPr>
                <w:rFonts w:ascii="GHEA Grapalat" w:hAnsi="GHEA Grapalat"/>
                <w:bCs/>
                <w:iCs/>
                <w:color w:val="000000" w:themeColor="text1"/>
                <w:sz w:val="20"/>
                <w:lang w:val="ru-RU"/>
              </w:rPr>
              <w:t>ը</w:t>
            </w:r>
            <w:r w:rsidRPr="0050114A">
              <w:rPr>
                <w:rFonts w:ascii="GHEA Grapalat" w:hAnsi="GHEA Grapalat"/>
                <w:bCs/>
                <w:iCs/>
                <w:color w:val="000000" w:themeColor="text1"/>
                <w:sz w:val="20"/>
              </w:rPr>
              <w:t>)</w:t>
            </w:r>
            <w:r>
              <w:rPr>
                <w:rFonts w:ascii="GHEA Grapalat" w:hAnsi="GHEA Grapalat"/>
                <w:bCs/>
                <w:iCs/>
                <w:color w:val="000000" w:themeColor="text1"/>
                <w:sz w:val="20"/>
                <w:lang w:val="ru-RU"/>
              </w:rPr>
              <w:t>՝</w:t>
            </w:r>
          </w:p>
          <w:p w14:paraId="6A04898C" w14:textId="77777777" w:rsidR="00403964" w:rsidRPr="0050114A" w:rsidRDefault="00403964" w:rsidP="00403964">
            <w:pPr>
              <w:pStyle w:val="aff9"/>
              <w:rPr>
                <w:rFonts w:ascii="GHEA Grapalat" w:hAnsi="GHEA Grapalat"/>
                <w:bCs/>
                <w:iCs/>
                <w:color w:val="000000" w:themeColor="text1"/>
                <w:sz w:val="20"/>
              </w:rPr>
            </w:pPr>
            <w:r>
              <w:rPr>
                <w:rFonts w:ascii="GHEA Grapalat" w:hAnsi="GHEA Grapalat"/>
                <w:bCs/>
                <w:iCs/>
                <w:color w:val="000000" w:themeColor="text1"/>
                <w:sz w:val="20"/>
                <w:lang w:val="ru-RU"/>
              </w:rPr>
              <w:t>Մ</w:t>
            </w:r>
            <w:r w:rsidRPr="00E1636E">
              <w:rPr>
                <w:rFonts w:ascii="GHEA Grapalat" w:hAnsi="GHEA Grapalat"/>
                <w:bCs/>
                <w:iCs/>
                <w:color w:val="000000" w:themeColor="text1"/>
                <w:sz w:val="20"/>
              </w:rPr>
              <w:t>շակված</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պետք</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է</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պաշտպանված</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լինի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տեղումների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ներթափանցումից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մինչև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ամբողջությամբ</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չորանա</w:t>
            </w:r>
            <w:r w:rsidRPr="0050114A">
              <w:rPr>
                <w:rFonts w:ascii="GHEA Grapalat" w:hAnsi="GHEA Grapalat"/>
                <w:bCs/>
                <w:iCs/>
                <w:color w:val="000000" w:themeColor="text1"/>
                <w:sz w:val="20"/>
              </w:rPr>
              <w:t xml:space="preserve"> 24 </w:t>
            </w:r>
            <w:r>
              <w:rPr>
                <w:rFonts w:ascii="GHEA Grapalat" w:hAnsi="GHEA Grapalat"/>
                <w:bCs/>
                <w:iCs/>
                <w:color w:val="000000" w:themeColor="text1"/>
                <w:sz w:val="20"/>
              </w:rPr>
              <w:t>ժ</w:t>
            </w:r>
            <w:r>
              <w:rPr>
                <w:rFonts w:ascii="GHEA Grapalat" w:hAnsi="GHEA Grapalat"/>
                <w:bCs/>
                <w:iCs/>
                <w:color w:val="000000" w:themeColor="text1"/>
                <w:sz w:val="20"/>
                <w:lang w:val="ru-RU"/>
              </w:rPr>
              <w:t>ամվա</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ընթացքում</w:t>
            </w:r>
            <w:r w:rsidRPr="0050114A">
              <w:rPr>
                <w:rFonts w:ascii="GHEA Grapalat" w:hAnsi="GHEA Grapalat"/>
                <w:bCs/>
                <w:iCs/>
                <w:color w:val="000000" w:themeColor="text1"/>
                <w:sz w:val="20"/>
              </w:rPr>
              <w:t xml:space="preserve"> +20 ˚</w:t>
            </w:r>
            <w:proofErr w:type="gramStart"/>
            <w:r w:rsidRPr="00370089">
              <w:rPr>
                <w:rFonts w:ascii="GHEA Grapalat" w:hAnsi="GHEA Grapalat"/>
                <w:bCs/>
                <w:iCs/>
                <w:color w:val="000000" w:themeColor="text1"/>
                <w:sz w:val="20"/>
                <w:lang w:val="ru-RU"/>
              </w:rPr>
              <w:t>С</w:t>
            </w:r>
            <w:r w:rsidRPr="0050114A">
              <w:rPr>
                <w:rFonts w:ascii="GHEA Grapalat" w:hAnsi="GHEA Grapalat"/>
                <w:bCs/>
                <w:iCs/>
                <w:color w:val="000000" w:themeColor="text1"/>
                <w:sz w:val="20"/>
              </w:rPr>
              <w:t xml:space="preserve">  </w:t>
            </w:r>
            <w:r>
              <w:rPr>
                <w:rFonts w:ascii="GHEA Grapalat" w:hAnsi="GHEA Grapalat"/>
                <w:bCs/>
                <w:iCs/>
                <w:color w:val="000000" w:themeColor="text1"/>
                <w:sz w:val="20"/>
              </w:rPr>
              <w:t>ջերմաստիճան</w:t>
            </w:r>
            <w:r>
              <w:rPr>
                <w:rFonts w:ascii="GHEA Grapalat" w:hAnsi="GHEA Grapalat"/>
                <w:bCs/>
                <w:iCs/>
                <w:color w:val="000000" w:themeColor="text1"/>
                <w:sz w:val="20"/>
                <w:lang w:val="ru-RU"/>
              </w:rPr>
              <w:t>ի</w:t>
            </w:r>
            <w:proofErr w:type="gramEnd"/>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և</w:t>
            </w:r>
            <w:r w:rsidRPr="0050114A">
              <w:rPr>
                <w:rFonts w:ascii="GHEA Grapalat" w:hAnsi="GHEA Grapalat"/>
                <w:bCs/>
                <w:iCs/>
                <w:color w:val="000000" w:themeColor="text1"/>
                <w:sz w:val="20"/>
              </w:rPr>
              <w:t xml:space="preserve"> 65% </w:t>
            </w:r>
            <w:r>
              <w:rPr>
                <w:rFonts w:ascii="GHEA Grapalat" w:hAnsi="GHEA Grapalat"/>
                <w:bCs/>
                <w:iCs/>
                <w:color w:val="000000" w:themeColor="text1"/>
                <w:sz w:val="20"/>
                <w:lang w:val="ru-RU"/>
              </w:rPr>
              <w:t>օդի</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հարաբերական</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խոնավության</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պայմաններում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ավելի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ցածր</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ջերմաստիճանի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դեպքում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չորացման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ժամանակը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մեծանում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է</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Միջշերտային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չորացում</w:t>
            </w:r>
            <w:r w:rsidRPr="0050114A">
              <w:rPr>
                <w:rFonts w:ascii="GHEA Grapalat" w:hAnsi="GHEA Grapalat"/>
                <w:bCs/>
                <w:iCs/>
                <w:color w:val="000000" w:themeColor="text1"/>
                <w:sz w:val="20"/>
              </w:rPr>
              <w:t xml:space="preserve"> 1 </w:t>
            </w:r>
            <w:r w:rsidRPr="00E1636E">
              <w:rPr>
                <w:rFonts w:ascii="GHEA Grapalat" w:hAnsi="GHEA Grapalat"/>
                <w:bCs/>
                <w:iCs/>
                <w:color w:val="000000" w:themeColor="text1"/>
                <w:sz w:val="20"/>
              </w:rPr>
              <w:t>ժամ</w:t>
            </w:r>
            <w:r w:rsidRPr="0050114A">
              <w:rPr>
                <w:rFonts w:ascii="GHEA Grapalat" w:hAnsi="GHEA Grapalat"/>
                <w:bCs/>
                <w:iCs/>
                <w:color w:val="000000" w:themeColor="text1"/>
                <w:sz w:val="20"/>
              </w:rPr>
              <w:t xml:space="preserve"> +20</w:t>
            </w:r>
            <w:r w:rsidRPr="0050114A">
              <w:rPr>
                <w:rFonts w:ascii="GHEA Grapalat" w:hAnsi="GHEA Grapalat"/>
                <w:bCs/>
                <w:iCs/>
                <w:color w:val="000000" w:themeColor="text1"/>
                <w:sz w:val="20"/>
                <w:szCs w:val="24"/>
              </w:rPr>
              <w:t xml:space="preserve"> </w:t>
            </w:r>
            <w:r w:rsidRPr="0050114A">
              <w:rPr>
                <w:rFonts w:ascii="GHEA Grapalat" w:hAnsi="GHEA Grapalat"/>
                <w:bCs/>
                <w:iCs/>
                <w:color w:val="000000" w:themeColor="text1"/>
                <w:sz w:val="20"/>
              </w:rPr>
              <w:t>˚</w:t>
            </w:r>
            <w:r w:rsidRPr="00EB1069">
              <w:rPr>
                <w:rFonts w:ascii="GHEA Grapalat" w:hAnsi="GHEA Grapalat"/>
                <w:bCs/>
                <w:iCs/>
                <w:color w:val="000000" w:themeColor="text1"/>
                <w:sz w:val="20"/>
                <w:lang w:val="ru-RU"/>
              </w:rPr>
              <w:t>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ջերմաստիճանում</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և</w:t>
            </w:r>
            <w:r w:rsidRPr="0050114A">
              <w:rPr>
                <w:rFonts w:ascii="GHEA Grapalat" w:hAnsi="GHEA Grapalat"/>
                <w:bCs/>
                <w:iCs/>
                <w:color w:val="000000" w:themeColor="text1"/>
                <w:sz w:val="20"/>
              </w:rPr>
              <w:t xml:space="preserve"> 65% </w:t>
            </w:r>
            <w:r w:rsidRPr="00E25487">
              <w:rPr>
                <w:rFonts w:ascii="GHEA Grapalat" w:hAnsi="GHEA Grapalat"/>
                <w:bCs/>
                <w:iCs/>
                <w:color w:val="000000" w:themeColor="text1"/>
                <w:sz w:val="20"/>
                <w:lang w:val="ru-RU"/>
              </w:rPr>
              <w:t>օդի</w:t>
            </w:r>
            <w:r w:rsidRPr="0050114A">
              <w:rPr>
                <w:rFonts w:ascii="GHEA Grapalat" w:hAnsi="GHEA Grapalat"/>
                <w:bCs/>
                <w:iCs/>
                <w:color w:val="000000" w:themeColor="text1"/>
                <w:sz w:val="20"/>
              </w:rPr>
              <w:t xml:space="preserve"> </w:t>
            </w:r>
            <w:r w:rsidRPr="00E25487">
              <w:rPr>
                <w:rFonts w:ascii="GHEA Grapalat" w:hAnsi="GHEA Grapalat"/>
                <w:bCs/>
                <w:iCs/>
                <w:color w:val="000000" w:themeColor="text1"/>
                <w:sz w:val="20"/>
                <w:lang w:val="ru-RU"/>
              </w:rPr>
              <w:lastRenderedPageBreak/>
              <w:t>հարաբերական</w:t>
            </w:r>
            <w:r w:rsidRPr="0050114A">
              <w:rPr>
                <w:rFonts w:ascii="GHEA Grapalat" w:hAnsi="GHEA Grapalat"/>
                <w:bCs/>
                <w:iCs/>
                <w:color w:val="000000" w:themeColor="text1"/>
                <w:sz w:val="20"/>
              </w:rPr>
              <w:t xml:space="preserve"> </w:t>
            </w:r>
            <w:r w:rsidRPr="00E25487">
              <w:rPr>
                <w:rFonts w:ascii="GHEA Grapalat" w:hAnsi="GHEA Grapalat"/>
                <w:bCs/>
                <w:iCs/>
                <w:color w:val="000000" w:themeColor="text1"/>
                <w:sz w:val="20"/>
                <w:lang w:val="ru-RU"/>
              </w:rPr>
              <w:t>խոնավության</w:t>
            </w:r>
            <w:r w:rsidRPr="0050114A">
              <w:rPr>
                <w:rFonts w:ascii="GHEA Grapalat" w:hAnsi="GHEA Grapalat"/>
                <w:bCs/>
                <w:iCs/>
                <w:color w:val="000000" w:themeColor="text1"/>
                <w:sz w:val="20"/>
              </w:rPr>
              <w:t xml:space="preserve"> </w:t>
            </w:r>
            <w:r>
              <w:rPr>
                <w:rFonts w:ascii="GHEA Grapalat" w:hAnsi="GHEA Grapalat"/>
                <w:bCs/>
                <w:iCs/>
                <w:color w:val="000000" w:themeColor="text1"/>
                <w:sz w:val="20"/>
                <w:lang w:val="ru-RU"/>
              </w:rPr>
              <w:t>պայմաններում</w:t>
            </w:r>
            <w:r w:rsidRPr="0050114A">
              <w:rPr>
                <w:rFonts w:ascii="GHEA Grapalat" w:hAnsi="GHEA Grapalat"/>
                <w:bCs/>
                <w:iCs/>
                <w:color w:val="000000" w:themeColor="text1"/>
                <w:sz w:val="20"/>
              </w:rPr>
              <w:t>:</w:t>
            </w:r>
          </w:p>
          <w:p w14:paraId="4B1DA04B"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Ծածկույթի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վերջնական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գույնը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երանգը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հայտնվում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են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ամբողջական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չորացումից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հետո</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Գույնը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երանգը</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մեծապես</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կախված</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են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տեսակից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կառուցվածքից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պատրաստումից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կիրառման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եղանակից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շերտերի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քանակից</w:t>
            </w:r>
            <w:r w:rsidRPr="0050114A">
              <w:rPr>
                <w:rFonts w:ascii="GHEA Grapalat" w:hAnsi="GHEA Grapalat"/>
                <w:bCs/>
                <w:iCs/>
                <w:color w:val="000000" w:themeColor="text1"/>
                <w:sz w:val="20"/>
              </w:rPr>
              <w:t xml:space="preserve">: </w:t>
            </w:r>
          </w:p>
          <w:p w14:paraId="4A9B2E51" w14:textId="77777777" w:rsidR="00403964" w:rsidRPr="0050114A" w:rsidRDefault="00403964" w:rsidP="00403964">
            <w:pPr>
              <w:pStyle w:val="aff9"/>
              <w:rPr>
                <w:rFonts w:ascii="GHEA Grapalat" w:hAnsi="GHEA Grapalat"/>
                <w:bCs/>
                <w:iCs/>
                <w:color w:val="000000" w:themeColor="text1"/>
                <w:sz w:val="20"/>
              </w:rPr>
            </w:pPr>
          </w:p>
          <w:p w14:paraId="3E4CC7CC"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Թույլատրելի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մակերեսային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խոնավություն</w:t>
            </w:r>
            <w:r w:rsidRPr="0050114A">
              <w:rPr>
                <w:rFonts w:ascii="GHEA Grapalat" w:hAnsi="GHEA Grapalat"/>
                <w:bCs/>
                <w:iCs/>
                <w:color w:val="000000" w:themeColor="text1"/>
                <w:sz w:val="20"/>
              </w:rPr>
              <w:t xml:space="preserve"> </w:t>
            </w:r>
          </w:p>
          <w:p w14:paraId="2299A5F1" w14:textId="77777777" w:rsidR="00403964" w:rsidRPr="0050114A" w:rsidRDefault="00403964" w:rsidP="00403964">
            <w:pPr>
              <w:pStyle w:val="aff9"/>
              <w:rPr>
                <w:rFonts w:ascii="GHEA Grapalat" w:hAnsi="GHEA Grapalat"/>
                <w:bCs/>
                <w:iCs/>
                <w:color w:val="000000" w:themeColor="text1"/>
                <w:sz w:val="20"/>
              </w:rPr>
            </w:pPr>
            <w:r>
              <w:rPr>
                <w:rFonts w:ascii="GHEA Grapalat" w:hAnsi="GHEA Grapalat"/>
                <w:bCs/>
                <w:iCs/>
                <w:color w:val="000000" w:themeColor="text1"/>
                <w:sz w:val="20"/>
                <w:lang w:val="ru-RU"/>
              </w:rPr>
              <w:t>Ո</w:t>
            </w:r>
            <w:r w:rsidRPr="00E1636E">
              <w:rPr>
                <w:rFonts w:ascii="GHEA Grapalat" w:hAnsi="GHEA Grapalat"/>
                <w:bCs/>
                <w:iCs/>
                <w:color w:val="000000" w:themeColor="text1"/>
                <w:sz w:val="20"/>
              </w:rPr>
              <w:t>չ</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ավելի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քան</w:t>
            </w:r>
            <w:r w:rsidRPr="0050114A">
              <w:rPr>
                <w:rFonts w:ascii="GHEA Grapalat" w:hAnsi="GHEA Grapalat"/>
                <w:bCs/>
                <w:iCs/>
                <w:color w:val="000000" w:themeColor="text1"/>
                <w:sz w:val="20"/>
              </w:rPr>
              <w:t xml:space="preserve"> 35% </w:t>
            </w:r>
          </w:p>
          <w:p w14:paraId="7B7FD74E" w14:textId="77777777" w:rsidR="00403964" w:rsidRPr="0050114A" w:rsidRDefault="00403964" w:rsidP="00403964">
            <w:pPr>
              <w:pStyle w:val="aff9"/>
              <w:rPr>
                <w:rFonts w:ascii="GHEA Grapalat" w:hAnsi="GHEA Grapalat"/>
                <w:bCs/>
                <w:iCs/>
                <w:color w:val="000000" w:themeColor="text1"/>
                <w:sz w:val="20"/>
              </w:rPr>
            </w:pPr>
          </w:p>
          <w:p w14:paraId="7273B37C" w14:textId="77777777"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Շրջակա</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միջավայրի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և</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մակերևույթի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ջերմաստիճանը</w:t>
            </w:r>
            <w:r w:rsidRPr="0050114A">
              <w:rPr>
                <w:rFonts w:ascii="GHEA Grapalat" w:hAnsi="GHEA Grapalat"/>
                <w:bCs/>
                <w:iCs/>
                <w:color w:val="000000" w:themeColor="text1"/>
                <w:sz w:val="20"/>
              </w:rPr>
              <w:t xml:space="preserve"> +10</w:t>
            </w:r>
            <w:r w:rsidRPr="0050114A">
              <w:rPr>
                <w:rFonts w:asciiTheme="minorHAnsi" w:eastAsiaTheme="minorHAnsi" w:hAnsiTheme="minorHAnsi" w:cstheme="minorBidi"/>
                <w:color w:val="auto"/>
                <w:sz w:val="22"/>
                <w:szCs w:val="22"/>
              </w:rPr>
              <w:t xml:space="preserve"> </w:t>
            </w:r>
            <w:r w:rsidRPr="0050114A">
              <w:rPr>
                <w:rFonts w:ascii="GHEA Grapalat" w:hAnsi="GHEA Grapalat"/>
                <w:bCs/>
                <w:iCs/>
                <w:color w:val="000000" w:themeColor="text1"/>
                <w:sz w:val="20"/>
              </w:rPr>
              <w:t>˚</w:t>
            </w:r>
            <w:r w:rsidRPr="00370089">
              <w:rPr>
                <w:rFonts w:ascii="GHEA Grapalat" w:hAnsi="GHEA Grapalat"/>
                <w:bCs/>
                <w:iCs/>
                <w:color w:val="000000" w:themeColor="text1"/>
                <w:sz w:val="20"/>
                <w:lang w:val="ru-RU"/>
              </w:rPr>
              <w:t>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ից</w:t>
            </w:r>
            <w:r w:rsidRPr="0050114A">
              <w:rPr>
                <w:rFonts w:ascii="GHEA Grapalat" w:hAnsi="GHEA Grapalat"/>
                <w:bCs/>
                <w:iCs/>
                <w:color w:val="000000" w:themeColor="text1"/>
                <w:sz w:val="20"/>
              </w:rPr>
              <w:t xml:space="preserve"> </w:t>
            </w:r>
          </w:p>
          <w:p w14:paraId="5BB98877" w14:textId="77777777" w:rsidR="00403964" w:rsidRPr="0050114A" w:rsidRDefault="00403964" w:rsidP="00403964">
            <w:pPr>
              <w:pStyle w:val="aff9"/>
              <w:rPr>
                <w:rFonts w:ascii="GHEA Grapalat" w:hAnsi="GHEA Grapalat"/>
                <w:bCs/>
                <w:iCs/>
                <w:color w:val="000000" w:themeColor="text1"/>
                <w:sz w:val="20"/>
              </w:rPr>
            </w:pPr>
          </w:p>
          <w:p w14:paraId="77B53723" w14:textId="77777777" w:rsidR="00403964" w:rsidRPr="0050114A" w:rsidRDefault="00403964" w:rsidP="00403964">
            <w:pPr>
              <w:pStyle w:val="aff9"/>
              <w:rPr>
                <w:rFonts w:ascii="GHEA Grapalat" w:hAnsi="GHEA Grapalat"/>
                <w:bCs/>
                <w:iCs/>
                <w:color w:val="000000" w:themeColor="text1"/>
                <w:sz w:val="20"/>
              </w:rPr>
            </w:pPr>
          </w:p>
          <w:p w14:paraId="7E1127DB" w14:textId="6C9A2DD1" w:rsidR="00403964" w:rsidRPr="0050114A" w:rsidRDefault="00403964" w:rsidP="00403964">
            <w:pPr>
              <w:pStyle w:val="aff9"/>
              <w:rPr>
                <w:rFonts w:ascii="GHEA Grapalat" w:hAnsi="GHEA Grapalat"/>
                <w:bCs/>
                <w:iCs/>
                <w:color w:val="000000" w:themeColor="text1"/>
                <w:sz w:val="20"/>
              </w:rPr>
            </w:pPr>
            <w:r w:rsidRPr="00E1636E">
              <w:rPr>
                <w:rFonts w:ascii="GHEA Grapalat" w:hAnsi="GHEA Grapalat"/>
                <w:bCs/>
                <w:iCs/>
                <w:color w:val="000000" w:themeColor="text1"/>
                <w:sz w:val="20"/>
              </w:rPr>
              <w:t>Պահպանման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պայմանները</w:t>
            </w:r>
            <w:r w:rsidR="00F8429B">
              <w:rPr>
                <w:rFonts w:ascii="GHEA Grapalat" w:hAnsi="GHEA Grapalat"/>
                <w:bCs/>
                <w:iCs/>
                <w:color w:val="000000" w:themeColor="text1"/>
                <w:sz w:val="20"/>
                <w:lang w:val="ru-RU"/>
              </w:rPr>
              <w:t>՝</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Պահել</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ամուր</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փակ</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գործարանային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տարայի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մեջ</w:t>
            </w:r>
            <w:r w:rsidRPr="0050114A">
              <w:rPr>
                <w:rFonts w:ascii="GHEA Grapalat" w:hAnsi="GHEA Grapalat"/>
                <w:bCs/>
                <w:iCs/>
                <w:color w:val="000000" w:themeColor="text1"/>
                <w:sz w:val="20"/>
              </w:rPr>
              <w:t xml:space="preserve"> +5 ˚</w:t>
            </w:r>
            <w:r w:rsidRPr="00E1636E">
              <w:rPr>
                <w:rFonts w:ascii="GHEA Grapalat" w:hAnsi="GHEA Grapalat"/>
                <w:bCs/>
                <w:iCs/>
                <w:color w:val="000000" w:themeColor="text1"/>
                <w:sz w:val="20"/>
                <w:lang w:val="ru-RU"/>
              </w:rPr>
              <w:t>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ից</w:t>
            </w:r>
            <w:r w:rsidRPr="0050114A">
              <w:rPr>
                <w:rFonts w:ascii="GHEA Grapalat" w:hAnsi="GHEA Grapalat"/>
                <w:bCs/>
                <w:iCs/>
                <w:color w:val="000000" w:themeColor="text1"/>
                <w:sz w:val="20"/>
              </w:rPr>
              <w:t xml:space="preserve"> +30 ˚</w:t>
            </w:r>
            <w:r w:rsidRPr="00E1636E">
              <w:rPr>
                <w:rFonts w:ascii="GHEA Grapalat" w:hAnsi="GHEA Grapalat"/>
                <w:bCs/>
                <w:iCs/>
                <w:color w:val="000000" w:themeColor="text1"/>
                <w:sz w:val="20"/>
                <w:lang w:val="ru-RU"/>
              </w:rPr>
              <w:t>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ջերմաստիճանի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պայմաններում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պաշտպանել</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արևի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ուղիղ</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ճառագայթների</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ազդեցությունից</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Սառչելու</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դեպքում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պահել</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սենյակային</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ջերմաստիճանում</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ապա</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մանրակրկիտ</w:t>
            </w:r>
            <w:r w:rsidRPr="0050114A">
              <w:rPr>
                <w:rFonts w:ascii="GHEA Grapalat" w:hAnsi="GHEA Grapalat"/>
                <w:bCs/>
                <w:iCs/>
                <w:color w:val="000000" w:themeColor="text1"/>
                <w:sz w:val="20"/>
              </w:rPr>
              <w:t xml:space="preserve"> </w:t>
            </w:r>
            <w:r w:rsidRPr="00E1636E">
              <w:rPr>
                <w:rFonts w:ascii="GHEA Grapalat" w:hAnsi="GHEA Grapalat"/>
                <w:bCs/>
                <w:iCs/>
                <w:color w:val="000000" w:themeColor="text1"/>
                <w:sz w:val="20"/>
              </w:rPr>
              <w:t>խառնել։</w:t>
            </w:r>
            <w:r w:rsidRPr="0050114A">
              <w:rPr>
                <w:rFonts w:ascii="GHEA Grapalat" w:hAnsi="GHEA Grapalat"/>
                <w:bCs/>
                <w:iCs/>
                <w:color w:val="000000" w:themeColor="text1"/>
                <w:sz w:val="20"/>
              </w:rPr>
              <w:t xml:space="preserve"> </w:t>
            </w:r>
          </w:p>
          <w:p w14:paraId="7332FD5C" w14:textId="77777777" w:rsidR="00403964" w:rsidRPr="0050114A" w:rsidRDefault="00403964" w:rsidP="00403964">
            <w:pPr>
              <w:pStyle w:val="aff9"/>
              <w:rPr>
                <w:rFonts w:ascii="GHEA Grapalat" w:hAnsi="GHEA Grapalat"/>
                <w:bCs/>
                <w:iCs/>
                <w:color w:val="000000" w:themeColor="text1"/>
                <w:sz w:val="20"/>
              </w:rPr>
            </w:pPr>
          </w:p>
          <w:p w14:paraId="062E958E" w14:textId="77777777" w:rsidR="00403964" w:rsidRDefault="00403964" w:rsidP="00403964">
            <w:pPr>
              <w:pStyle w:val="aff9"/>
              <w:rPr>
                <w:rFonts w:ascii="GHEA Grapalat" w:hAnsi="GHEA Grapalat"/>
                <w:bCs/>
                <w:iCs/>
                <w:color w:val="000000" w:themeColor="text1"/>
                <w:sz w:val="20"/>
              </w:rPr>
            </w:pPr>
            <w:r>
              <w:rPr>
                <w:rFonts w:ascii="GHEA Grapalat" w:hAnsi="GHEA Grapalat"/>
                <w:bCs/>
                <w:iCs/>
                <w:color w:val="000000" w:themeColor="text1"/>
                <w:sz w:val="20"/>
                <w:lang w:val="ru-RU"/>
              </w:rPr>
              <w:t>Պ</w:t>
            </w:r>
            <w:r w:rsidRPr="00E1636E">
              <w:rPr>
                <w:rFonts w:ascii="GHEA Grapalat" w:hAnsi="GHEA Grapalat"/>
                <w:bCs/>
                <w:iCs/>
                <w:color w:val="000000" w:themeColor="text1"/>
                <w:sz w:val="20"/>
              </w:rPr>
              <w:t>իտանելիության ժամկետ 24 ամիս</w:t>
            </w:r>
          </w:p>
          <w:p w14:paraId="442C280D" w14:textId="77777777" w:rsidR="00403964" w:rsidRDefault="00403964" w:rsidP="00403964">
            <w:pPr>
              <w:pStyle w:val="aff9"/>
              <w:rPr>
                <w:rFonts w:ascii="GHEA Grapalat" w:hAnsi="GHEA Grapalat"/>
                <w:bCs/>
                <w:iCs/>
                <w:color w:val="000000" w:themeColor="text1"/>
                <w:sz w:val="20"/>
              </w:rPr>
            </w:pPr>
          </w:p>
          <w:p w14:paraId="125C369D" w14:textId="77777777" w:rsidR="00403964" w:rsidRPr="00E1636E" w:rsidRDefault="00403964" w:rsidP="00403964">
            <w:pPr>
              <w:pStyle w:val="aff9"/>
              <w:rPr>
                <w:rFonts w:ascii="GHEA Grapalat" w:hAnsi="GHEA Grapalat"/>
                <w:bCs/>
                <w:iCs/>
                <w:color w:val="000000" w:themeColor="text1"/>
                <w:sz w:val="20"/>
              </w:rPr>
            </w:pPr>
          </w:p>
        </w:tc>
        <w:tc>
          <w:tcPr>
            <w:tcW w:w="1276" w:type="dxa"/>
          </w:tcPr>
          <w:p w14:paraId="1BC5DB6C" w14:textId="77777777" w:rsidR="00403964" w:rsidRPr="00920F0B" w:rsidRDefault="00403964" w:rsidP="00403964">
            <w:pPr>
              <w:jc w:val="center"/>
              <w:rPr>
                <w:rFonts w:ascii="GHEA Grapalat" w:hAnsi="GHEA Grapalat"/>
                <w:sz w:val="20"/>
                <w:szCs w:val="20"/>
                <w:lang w:val="hy-AM"/>
              </w:rPr>
            </w:pPr>
          </w:p>
          <w:p w14:paraId="107F8CEA" w14:textId="77777777" w:rsidR="00403964" w:rsidRPr="00920F0B" w:rsidRDefault="00403964" w:rsidP="00403964">
            <w:pPr>
              <w:jc w:val="center"/>
              <w:rPr>
                <w:rFonts w:ascii="GHEA Grapalat" w:hAnsi="GHEA Grapalat"/>
                <w:sz w:val="20"/>
                <w:szCs w:val="20"/>
                <w:lang w:val="hy-AM"/>
              </w:rPr>
            </w:pPr>
          </w:p>
          <w:p w14:paraId="084D95D9" w14:textId="77777777" w:rsidR="00403964" w:rsidRPr="00920F0B" w:rsidRDefault="00403964" w:rsidP="00403964">
            <w:pPr>
              <w:jc w:val="center"/>
              <w:rPr>
                <w:rFonts w:ascii="GHEA Grapalat" w:hAnsi="GHEA Grapalat"/>
                <w:sz w:val="20"/>
                <w:szCs w:val="20"/>
                <w:lang w:val="hy-AM"/>
              </w:rPr>
            </w:pPr>
          </w:p>
          <w:p w14:paraId="237A5916" w14:textId="77777777" w:rsidR="00403964" w:rsidRPr="00920F0B" w:rsidRDefault="00403964" w:rsidP="00403964">
            <w:pPr>
              <w:jc w:val="center"/>
              <w:rPr>
                <w:rFonts w:ascii="GHEA Grapalat" w:hAnsi="GHEA Grapalat"/>
                <w:sz w:val="20"/>
                <w:szCs w:val="20"/>
                <w:lang w:val="hy-AM"/>
              </w:rPr>
            </w:pPr>
          </w:p>
          <w:p w14:paraId="27B85DC3" w14:textId="77777777" w:rsidR="00403964" w:rsidRPr="00920F0B" w:rsidRDefault="00403964" w:rsidP="00403964">
            <w:pPr>
              <w:jc w:val="center"/>
              <w:rPr>
                <w:rFonts w:ascii="GHEA Grapalat" w:hAnsi="GHEA Grapalat"/>
                <w:sz w:val="20"/>
                <w:szCs w:val="20"/>
                <w:lang w:val="hy-AM"/>
              </w:rPr>
            </w:pPr>
          </w:p>
          <w:p w14:paraId="66F1C13A" w14:textId="77777777" w:rsidR="00403964" w:rsidRPr="00920F0B" w:rsidRDefault="00403964" w:rsidP="00403964">
            <w:pPr>
              <w:jc w:val="center"/>
              <w:rPr>
                <w:rFonts w:ascii="GHEA Grapalat" w:hAnsi="GHEA Grapalat"/>
                <w:sz w:val="20"/>
                <w:szCs w:val="20"/>
                <w:lang w:val="hy-AM"/>
              </w:rPr>
            </w:pPr>
          </w:p>
          <w:p w14:paraId="638EC188" w14:textId="77777777" w:rsidR="00403964" w:rsidRPr="00920F0B" w:rsidRDefault="00403964" w:rsidP="00403964">
            <w:pPr>
              <w:jc w:val="center"/>
              <w:rPr>
                <w:rFonts w:ascii="GHEA Grapalat" w:hAnsi="GHEA Grapalat"/>
                <w:sz w:val="20"/>
                <w:szCs w:val="20"/>
                <w:lang w:val="hy-AM"/>
              </w:rPr>
            </w:pPr>
          </w:p>
          <w:p w14:paraId="76A37B15" w14:textId="77777777" w:rsidR="00403964" w:rsidRPr="00920F0B" w:rsidRDefault="00403964" w:rsidP="00403964">
            <w:pPr>
              <w:jc w:val="center"/>
              <w:rPr>
                <w:rFonts w:ascii="GHEA Grapalat" w:hAnsi="GHEA Grapalat"/>
                <w:sz w:val="20"/>
                <w:szCs w:val="20"/>
                <w:lang w:val="hy-AM"/>
              </w:rPr>
            </w:pPr>
          </w:p>
          <w:p w14:paraId="78B5DE6B" w14:textId="77777777" w:rsidR="00403964" w:rsidRPr="00920F0B" w:rsidRDefault="00403964" w:rsidP="00403964">
            <w:pPr>
              <w:jc w:val="center"/>
              <w:rPr>
                <w:rFonts w:ascii="GHEA Grapalat" w:hAnsi="GHEA Grapalat"/>
                <w:sz w:val="20"/>
                <w:szCs w:val="20"/>
                <w:lang w:val="hy-AM"/>
              </w:rPr>
            </w:pPr>
          </w:p>
          <w:p w14:paraId="7422B092" w14:textId="77777777" w:rsidR="00403964" w:rsidRPr="00920F0B" w:rsidRDefault="00403964" w:rsidP="00403964">
            <w:pPr>
              <w:jc w:val="center"/>
              <w:rPr>
                <w:rFonts w:ascii="GHEA Grapalat" w:hAnsi="GHEA Grapalat"/>
                <w:sz w:val="20"/>
                <w:szCs w:val="20"/>
                <w:lang w:val="hy-AM"/>
              </w:rPr>
            </w:pPr>
          </w:p>
          <w:p w14:paraId="71DCBB0F" w14:textId="77777777" w:rsidR="00403964" w:rsidRPr="00920F0B" w:rsidRDefault="00403964" w:rsidP="00403964">
            <w:pPr>
              <w:jc w:val="center"/>
              <w:rPr>
                <w:rFonts w:ascii="GHEA Grapalat" w:hAnsi="GHEA Grapalat"/>
                <w:sz w:val="20"/>
                <w:szCs w:val="20"/>
                <w:lang w:val="hy-AM"/>
              </w:rPr>
            </w:pPr>
          </w:p>
          <w:p w14:paraId="3C012F8D" w14:textId="77777777" w:rsidR="00403964" w:rsidRPr="00920F0B" w:rsidRDefault="00403964" w:rsidP="00403964">
            <w:pPr>
              <w:jc w:val="center"/>
              <w:rPr>
                <w:rFonts w:ascii="GHEA Grapalat" w:hAnsi="GHEA Grapalat"/>
                <w:sz w:val="20"/>
                <w:szCs w:val="20"/>
                <w:lang w:val="hy-AM"/>
              </w:rPr>
            </w:pPr>
          </w:p>
          <w:p w14:paraId="148A0CDE" w14:textId="77777777" w:rsidR="00403964" w:rsidRPr="00920F0B" w:rsidRDefault="00403964" w:rsidP="00403964">
            <w:pPr>
              <w:jc w:val="center"/>
              <w:rPr>
                <w:rFonts w:ascii="GHEA Grapalat" w:hAnsi="GHEA Grapalat"/>
                <w:sz w:val="20"/>
                <w:szCs w:val="20"/>
                <w:lang w:val="hy-AM"/>
              </w:rPr>
            </w:pPr>
          </w:p>
          <w:p w14:paraId="0F1C4F8F" w14:textId="77777777" w:rsidR="00403964" w:rsidRPr="00920F0B" w:rsidRDefault="00403964" w:rsidP="00403964">
            <w:pPr>
              <w:jc w:val="center"/>
              <w:rPr>
                <w:rFonts w:ascii="GHEA Grapalat" w:hAnsi="GHEA Grapalat"/>
                <w:sz w:val="20"/>
                <w:szCs w:val="20"/>
                <w:lang w:val="hy-AM"/>
              </w:rPr>
            </w:pPr>
          </w:p>
          <w:p w14:paraId="4C24C92F" w14:textId="77777777" w:rsidR="00403964" w:rsidRPr="00920F0B" w:rsidRDefault="00403964" w:rsidP="00403964">
            <w:pPr>
              <w:jc w:val="center"/>
              <w:rPr>
                <w:rFonts w:ascii="GHEA Grapalat" w:hAnsi="GHEA Grapalat"/>
                <w:sz w:val="20"/>
                <w:szCs w:val="20"/>
                <w:lang w:val="hy-AM"/>
              </w:rPr>
            </w:pPr>
          </w:p>
          <w:p w14:paraId="3A46FEAB" w14:textId="77777777" w:rsidR="00403964" w:rsidRPr="00920F0B" w:rsidRDefault="00403964" w:rsidP="00403964">
            <w:pPr>
              <w:jc w:val="center"/>
              <w:rPr>
                <w:rFonts w:ascii="GHEA Grapalat" w:hAnsi="GHEA Grapalat"/>
                <w:sz w:val="20"/>
                <w:szCs w:val="20"/>
                <w:lang w:val="hy-AM"/>
              </w:rPr>
            </w:pPr>
          </w:p>
          <w:p w14:paraId="50A4C3DB" w14:textId="77777777" w:rsidR="00403964" w:rsidRPr="00920F0B" w:rsidRDefault="00403964" w:rsidP="00403964">
            <w:pPr>
              <w:jc w:val="center"/>
              <w:rPr>
                <w:rFonts w:ascii="GHEA Grapalat" w:hAnsi="GHEA Grapalat"/>
                <w:sz w:val="20"/>
                <w:szCs w:val="20"/>
                <w:lang w:val="hy-AM"/>
              </w:rPr>
            </w:pPr>
          </w:p>
          <w:p w14:paraId="5BFA8B50" w14:textId="77777777" w:rsidR="00403964" w:rsidRPr="00920F0B" w:rsidRDefault="00403964" w:rsidP="00403964">
            <w:pPr>
              <w:jc w:val="center"/>
              <w:rPr>
                <w:rFonts w:ascii="GHEA Grapalat" w:hAnsi="GHEA Grapalat"/>
                <w:sz w:val="20"/>
                <w:szCs w:val="20"/>
                <w:lang w:val="hy-AM"/>
              </w:rPr>
            </w:pPr>
          </w:p>
          <w:p w14:paraId="35BF6556" w14:textId="77777777" w:rsidR="00403964" w:rsidRPr="00920F0B" w:rsidRDefault="00403964" w:rsidP="00403964">
            <w:pPr>
              <w:jc w:val="center"/>
              <w:rPr>
                <w:rFonts w:ascii="GHEA Grapalat" w:hAnsi="GHEA Grapalat"/>
                <w:sz w:val="20"/>
                <w:szCs w:val="20"/>
                <w:lang w:val="hy-AM"/>
              </w:rPr>
            </w:pPr>
          </w:p>
          <w:p w14:paraId="0A9F75F4" w14:textId="77777777" w:rsidR="00403964" w:rsidRPr="00920F0B" w:rsidRDefault="00403964" w:rsidP="00403964">
            <w:pPr>
              <w:jc w:val="center"/>
              <w:rPr>
                <w:rFonts w:ascii="GHEA Grapalat" w:hAnsi="GHEA Grapalat"/>
                <w:sz w:val="20"/>
                <w:szCs w:val="20"/>
                <w:lang w:val="hy-AM"/>
              </w:rPr>
            </w:pPr>
          </w:p>
          <w:p w14:paraId="227CBFB9" w14:textId="77777777" w:rsidR="00403964" w:rsidRPr="00920F0B" w:rsidRDefault="00403964" w:rsidP="00403964">
            <w:pPr>
              <w:jc w:val="center"/>
              <w:rPr>
                <w:rFonts w:ascii="GHEA Grapalat" w:hAnsi="GHEA Grapalat"/>
                <w:sz w:val="20"/>
                <w:szCs w:val="20"/>
                <w:lang w:val="hy-AM"/>
              </w:rPr>
            </w:pPr>
          </w:p>
          <w:p w14:paraId="76A7EADE" w14:textId="26D3EAE2" w:rsidR="00403964" w:rsidRPr="00920F0B" w:rsidRDefault="00403964" w:rsidP="00403964">
            <w:pPr>
              <w:jc w:val="center"/>
              <w:rPr>
                <w:rFonts w:ascii="GHEA Grapalat" w:hAnsi="GHEA Grapalat"/>
                <w:sz w:val="20"/>
                <w:szCs w:val="20"/>
                <w:lang w:val="hy-AM"/>
              </w:rPr>
            </w:pPr>
            <w:r w:rsidRPr="00920F0B">
              <w:rPr>
                <w:rFonts w:ascii="GHEA Grapalat" w:hAnsi="GHEA Grapalat"/>
                <w:sz w:val="20"/>
                <w:szCs w:val="20"/>
                <w:lang w:val="hy-AM"/>
              </w:rPr>
              <w:t>հատ</w:t>
            </w:r>
          </w:p>
        </w:tc>
        <w:tc>
          <w:tcPr>
            <w:tcW w:w="567" w:type="dxa"/>
          </w:tcPr>
          <w:p w14:paraId="22EA2B94" w14:textId="77777777" w:rsidR="00403964" w:rsidRPr="00920F0B" w:rsidRDefault="00403964" w:rsidP="00403964">
            <w:pPr>
              <w:jc w:val="center"/>
              <w:rPr>
                <w:rFonts w:ascii="GHEA Grapalat" w:hAnsi="GHEA Grapalat"/>
                <w:sz w:val="20"/>
                <w:szCs w:val="20"/>
                <w:lang w:val="hy-AM"/>
              </w:rPr>
            </w:pPr>
          </w:p>
        </w:tc>
        <w:tc>
          <w:tcPr>
            <w:tcW w:w="843" w:type="dxa"/>
            <w:gridSpan w:val="2"/>
          </w:tcPr>
          <w:p w14:paraId="0C969A05" w14:textId="77777777" w:rsidR="00403964" w:rsidRPr="00920F0B" w:rsidRDefault="00403964" w:rsidP="00403964">
            <w:pPr>
              <w:jc w:val="center"/>
              <w:rPr>
                <w:rFonts w:ascii="GHEA Grapalat" w:hAnsi="GHEA Grapalat"/>
                <w:sz w:val="20"/>
                <w:szCs w:val="20"/>
                <w:lang w:val="hy-AM"/>
              </w:rPr>
            </w:pPr>
          </w:p>
        </w:tc>
        <w:tc>
          <w:tcPr>
            <w:tcW w:w="858" w:type="dxa"/>
            <w:gridSpan w:val="2"/>
          </w:tcPr>
          <w:p w14:paraId="2AE6AF4D" w14:textId="77777777" w:rsidR="00403964" w:rsidRPr="00920F0B" w:rsidRDefault="00403964" w:rsidP="00403964">
            <w:pPr>
              <w:jc w:val="center"/>
              <w:rPr>
                <w:rFonts w:ascii="GHEA Grapalat" w:hAnsi="GHEA Grapalat"/>
                <w:sz w:val="20"/>
                <w:szCs w:val="20"/>
                <w:lang w:val="ru-RU"/>
              </w:rPr>
            </w:pPr>
          </w:p>
          <w:p w14:paraId="6EDFF696" w14:textId="77777777" w:rsidR="00403964" w:rsidRPr="00920F0B" w:rsidRDefault="00403964" w:rsidP="00403964">
            <w:pPr>
              <w:jc w:val="center"/>
              <w:rPr>
                <w:rFonts w:ascii="GHEA Grapalat" w:hAnsi="GHEA Grapalat"/>
                <w:sz w:val="20"/>
                <w:szCs w:val="20"/>
                <w:lang w:val="ru-RU"/>
              </w:rPr>
            </w:pPr>
          </w:p>
          <w:p w14:paraId="2103BBA0" w14:textId="77777777" w:rsidR="00403964" w:rsidRPr="00920F0B" w:rsidRDefault="00403964" w:rsidP="00403964">
            <w:pPr>
              <w:jc w:val="center"/>
              <w:rPr>
                <w:rFonts w:ascii="GHEA Grapalat" w:hAnsi="GHEA Grapalat"/>
                <w:sz w:val="20"/>
                <w:szCs w:val="20"/>
                <w:lang w:val="ru-RU"/>
              </w:rPr>
            </w:pPr>
          </w:p>
          <w:p w14:paraId="2741A897" w14:textId="77777777" w:rsidR="00403964" w:rsidRPr="00920F0B" w:rsidRDefault="00403964" w:rsidP="00403964">
            <w:pPr>
              <w:jc w:val="center"/>
              <w:rPr>
                <w:rFonts w:ascii="GHEA Grapalat" w:hAnsi="GHEA Grapalat"/>
                <w:sz w:val="20"/>
                <w:szCs w:val="20"/>
                <w:lang w:val="ru-RU"/>
              </w:rPr>
            </w:pPr>
          </w:p>
          <w:p w14:paraId="1CED7CED" w14:textId="77777777" w:rsidR="00403964" w:rsidRPr="00920F0B" w:rsidRDefault="00403964" w:rsidP="00403964">
            <w:pPr>
              <w:jc w:val="center"/>
              <w:rPr>
                <w:rFonts w:ascii="GHEA Grapalat" w:hAnsi="GHEA Grapalat"/>
                <w:sz w:val="20"/>
                <w:szCs w:val="20"/>
                <w:lang w:val="ru-RU"/>
              </w:rPr>
            </w:pPr>
          </w:p>
          <w:p w14:paraId="5DDE624B" w14:textId="77777777" w:rsidR="00403964" w:rsidRPr="00920F0B" w:rsidRDefault="00403964" w:rsidP="00403964">
            <w:pPr>
              <w:jc w:val="center"/>
              <w:rPr>
                <w:rFonts w:ascii="GHEA Grapalat" w:hAnsi="GHEA Grapalat"/>
                <w:sz w:val="20"/>
                <w:szCs w:val="20"/>
                <w:lang w:val="ru-RU"/>
              </w:rPr>
            </w:pPr>
          </w:p>
          <w:p w14:paraId="376DBB0D" w14:textId="77777777" w:rsidR="00403964" w:rsidRPr="00920F0B" w:rsidRDefault="00403964" w:rsidP="00403964">
            <w:pPr>
              <w:jc w:val="center"/>
              <w:rPr>
                <w:rFonts w:ascii="GHEA Grapalat" w:hAnsi="GHEA Grapalat"/>
                <w:sz w:val="20"/>
                <w:szCs w:val="20"/>
                <w:lang w:val="ru-RU"/>
              </w:rPr>
            </w:pPr>
          </w:p>
          <w:p w14:paraId="07ADB978" w14:textId="77777777" w:rsidR="00403964" w:rsidRPr="00920F0B" w:rsidRDefault="00403964" w:rsidP="00403964">
            <w:pPr>
              <w:jc w:val="center"/>
              <w:rPr>
                <w:rFonts w:ascii="GHEA Grapalat" w:hAnsi="GHEA Grapalat"/>
                <w:sz w:val="20"/>
                <w:szCs w:val="20"/>
                <w:lang w:val="ru-RU"/>
              </w:rPr>
            </w:pPr>
          </w:p>
          <w:p w14:paraId="2EB0D89B" w14:textId="77777777" w:rsidR="00403964" w:rsidRPr="00920F0B" w:rsidRDefault="00403964" w:rsidP="00403964">
            <w:pPr>
              <w:jc w:val="center"/>
              <w:rPr>
                <w:rFonts w:ascii="GHEA Grapalat" w:hAnsi="GHEA Grapalat"/>
                <w:sz w:val="20"/>
                <w:szCs w:val="20"/>
                <w:lang w:val="ru-RU"/>
              </w:rPr>
            </w:pPr>
          </w:p>
          <w:p w14:paraId="51728BFF" w14:textId="77777777" w:rsidR="00403964" w:rsidRPr="00920F0B" w:rsidRDefault="00403964" w:rsidP="00403964">
            <w:pPr>
              <w:jc w:val="center"/>
              <w:rPr>
                <w:rFonts w:ascii="GHEA Grapalat" w:hAnsi="GHEA Grapalat"/>
                <w:sz w:val="20"/>
                <w:szCs w:val="20"/>
                <w:lang w:val="ru-RU"/>
              </w:rPr>
            </w:pPr>
          </w:p>
          <w:p w14:paraId="32719FBD" w14:textId="77777777" w:rsidR="00403964" w:rsidRPr="00920F0B" w:rsidRDefault="00403964" w:rsidP="00403964">
            <w:pPr>
              <w:jc w:val="center"/>
              <w:rPr>
                <w:rFonts w:ascii="GHEA Grapalat" w:hAnsi="GHEA Grapalat"/>
                <w:sz w:val="20"/>
                <w:szCs w:val="20"/>
                <w:lang w:val="ru-RU"/>
              </w:rPr>
            </w:pPr>
          </w:p>
          <w:p w14:paraId="4C09D0EE" w14:textId="77777777" w:rsidR="00403964" w:rsidRPr="00920F0B" w:rsidRDefault="00403964" w:rsidP="00403964">
            <w:pPr>
              <w:jc w:val="center"/>
              <w:rPr>
                <w:rFonts w:ascii="GHEA Grapalat" w:hAnsi="GHEA Grapalat"/>
                <w:sz w:val="20"/>
                <w:szCs w:val="20"/>
                <w:lang w:val="ru-RU"/>
              </w:rPr>
            </w:pPr>
          </w:p>
          <w:p w14:paraId="2FA107F0" w14:textId="77777777" w:rsidR="00403964" w:rsidRPr="00920F0B" w:rsidRDefault="00403964" w:rsidP="00403964">
            <w:pPr>
              <w:jc w:val="center"/>
              <w:rPr>
                <w:rFonts w:ascii="GHEA Grapalat" w:hAnsi="GHEA Grapalat"/>
                <w:sz w:val="20"/>
                <w:szCs w:val="20"/>
                <w:lang w:val="ru-RU"/>
              </w:rPr>
            </w:pPr>
          </w:p>
          <w:p w14:paraId="4FBA54FC" w14:textId="77777777" w:rsidR="00403964" w:rsidRPr="00920F0B" w:rsidRDefault="00403964" w:rsidP="00403964">
            <w:pPr>
              <w:jc w:val="center"/>
              <w:rPr>
                <w:rFonts w:ascii="GHEA Grapalat" w:hAnsi="GHEA Grapalat"/>
                <w:sz w:val="20"/>
                <w:szCs w:val="20"/>
                <w:lang w:val="ru-RU"/>
              </w:rPr>
            </w:pPr>
          </w:p>
          <w:p w14:paraId="3A5B165F" w14:textId="77777777" w:rsidR="00403964" w:rsidRPr="00920F0B" w:rsidRDefault="00403964" w:rsidP="00403964">
            <w:pPr>
              <w:jc w:val="center"/>
              <w:rPr>
                <w:rFonts w:ascii="GHEA Grapalat" w:hAnsi="GHEA Grapalat"/>
                <w:sz w:val="20"/>
                <w:szCs w:val="20"/>
                <w:lang w:val="ru-RU"/>
              </w:rPr>
            </w:pPr>
          </w:p>
          <w:p w14:paraId="537617A6" w14:textId="77777777" w:rsidR="00403964" w:rsidRPr="00920F0B" w:rsidRDefault="00403964" w:rsidP="00403964">
            <w:pPr>
              <w:jc w:val="center"/>
              <w:rPr>
                <w:rFonts w:ascii="GHEA Grapalat" w:hAnsi="GHEA Grapalat"/>
                <w:sz w:val="20"/>
                <w:szCs w:val="20"/>
                <w:lang w:val="ru-RU"/>
              </w:rPr>
            </w:pPr>
          </w:p>
          <w:p w14:paraId="74760CAD" w14:textId="77777777" w:rsidR="00403964" w:rsidRPr="00920F0B" w:rsidRDefault="00403964" w:rsidP="00403964">
            <w:pPr>
              <w:jc w:val="center"/>
              <w:rPr>
                <w:rFonts w:ascii="GHEA Grapalat" w:hAnsi="GHEA Grapalat"/>
                <w:sz w:val="20"/>
                <w:szCs w:val="20"/>
                <w:lang w:val="ru-RU"/>
              </w:rPr>
            </w:pPr>
          </w:p>
          <w:p w14:paraId="6FD12CB9" w14:textId="77777777" w:rsidR="00403964" w:rsidRPr="00920F0B" w:rsidRDefault="00403964" w:rsidP="00403964">
            <w:pPr>
              <w:jc w:val="center"/>
              <w:rPr>
                <w:rFonts w:ascii="GHEA Grapalat" w:hAnsi="GHEA Grapalat"/>
                <w:sz w:val="20"/>
                <w:szCs w:val="20"/>
                <w:lang w:val="ru-RU"/>
              </w:rPr>
            </w:pPr>
          </w:p>
          <w:p w14:paraId="46ADBA5B" w14:textId="77777777" w:rsidR="00403964" w:rsidRPr="00920F0B" w:rsidRDefault="00403964" w:rsidP="00403964">
            <w:pPr>
              <w:jc w:val="center"/>
              <w:rPr>
                <w:rFonts w:ascii="GHEA Grapalat" w:hAnsi="GHEA Grapalat"/>
                <w:sz w:val="20"/>
                <w:szCs w:val="20"/>
                <w:lang w:val="ru-RU"/>
              </w:rPr>
            </w:pPr>
          </w:p>
          <w:p w14:paraId="11D3065C" w14:textId="77777777" w:rsidR="00403964" w:rsidRPr="00920F0B" w:rsidRDefault="00403964" w:rsidP="00403964">
            <w:pPr>
              <w:jc w:val="center"/>
              <w:rPr>
                <w:rFonts w:ascii="GHEA Grapalat" w:hAnsi="GHEA Grapalat"/>
                <w:sz w:val="20"/>
                <w:szCs w:val="20"/>
                <w:lang w:val="ru-RU"/>
              </w:rPr>
            </w:pPr>
          </w:p>
          <w:p w14:paraId="67A7ADF8" w14:textId="77777777" w:rsidR="00403964" w:rsidRPr="00920F0B" w:rsidRDefault="00403964" w:rsidP="00403964">
            <w:pPr>
              <w:jc w:val="center"/>
              <w:rPr>
                <w:rFonts w:ascii="GHEA Grapalat" w:hAnsi="GHEA Grapalat"/>
                <w:sz w:val="20"/>
                <w:szCs w:val="20"/>
                <w:lang w:val="ru-RU"/>
              </w:rPr>
            </w:pPr>
          </w:p>
          <w:p w14:paraId="089F6FB6" w14:textId="40815BAC" w:rsidR="00403964" w:rsidRPr="00920F0B" w:rsidRDefault="00403964" w:rsidP="00403964">
            <w:pPr>
              <w:jc w:val="center"/>
              <w:rPr>
                <w:rFonts w:ascii="GHEA Grapalat" w:hAnsi="GHEA Grapalat"/>
                <w:sz w:val="20"/>
                <w:szCs w:val="20"/>
                <w:lang w:val="ru-RU"/>
              </w:rPr>
            </w:pPr>
            <w:r>
              <w:rPr>
                <w:rFonts w:ascii="GHEA Grapalat" w:hAnsi="GHEA Grapalat"/>
                <w:sz w:val="20"/>
                <w:szCs w:val="20"/>
                <w:lang w:val="ru-RU"/>
              </w:rPr>
              <w:t>1</w:t>
            </w:r>
          </w:p>
        </w:tc>
        <w:tc>
          <w:tcPr>
            <w:tcW w:w="1417" w:type="dxa"/>
            <w:gridSpan w:val="2"/>
          </w:tcPr>
          <w:p w14:paraId="2A867EFB" w14:textId="77777777" w:rsidR="00403964" w:rsidRPr="00920F0B" w:rsidRDefault="00403964" w:rsidP="00403964">
            <w:pPr>
              <w:jc w:val="center"/>
              <w:rPr>
                <w:rFonts w:ascii="GHEA Grapalat" w:hAnsi="GHEA Grapalat"/>
                <w:sz w:val="20"/>
                <w:szCs w:val="20"/>
              </w:rPr>
            </w:pPr>
          </w:p>
          <w:p w14:paraId="04C21A69" w14:textId="77777777" w:rsidR="00403964" w:rsidRPr="00920F0B" w:rsidRDefault="00403964" w:rsidP="00403964">
            <w:pPr>
              <w:jc w:val="center"/>
              <w:rPr>
                <w:rFonts w:ascii="GHEA Grapalat" w:hAnsi="GHEA Grapalat"/>
                <w:sz w:val="20"/>
                <w:szCs w:val="20"/>
              </w:rPr>
            </w:pPr>
          </w:p>
          <w:p w14:paraId="257BDC9A" w14:textId="77777777" w:rsidR="00403964" w:rsidRPr="00920F0B" w:rsidRDefault="00403964" w:rsidP="00403964">
            <w:pPr>
              <w:jc w:val="center"/>
              <w:rPr>
                <w:rFonts w:ascii="GHEA Grapalat" w:hAnsi="GHEA Grapalat"/>
                <w:sz w:val="20"/>
                <w:szCs w:val="20"/>
              </w:rPr>
            </w:pPr>
          </w:p>
          <w:p w14:paraId="1BCACB1A" w14:textId="77777777" w:rsidR="00403964" w:rsidRPr="00920F0B" w:rsidRDefault="00403964" w:rsidP="00403964">
            <w:pPr>
              <w:jc w:val="center"/>
              <w:rPr>
                <w:rFonts w:ascii="GHEA Grapalat" w:hAnsi="GHEA Grapalat"/>
                <w:sz w:val="20"/>
                <w:szCs w:val="20"/>
              </w:rPr>
            </w:pPr>
          </w:p>
          <w:p w14:paraId="4DDE5F0A" w14:textId="77777777" w:rsidR="00403964" w:rsidRPr="00920F0B" w:rsidRDefault="00403964" w:rsidP="00403964">
            <w:pPr>
              <w:jc w:val="center"/>
              <w:rPr>
                <w:rFonts w:ascii="GHEA Grapalat" w:hAnsi="GHEA Grapalat"/>
                <w:sz w:val="20"/>
                <w:szCs w:val="20"/>
              </w:rPr>
            </w:pPr>
          </w:p>
          <w:p w14:paraId="66F0DE1E" w14:textId="77777777" w:rsidR="00403964" w:rsidRPr="00920F0B" w:rsidRDefault="00403964" w:rsidP="00403964">
            <w:pPr>
              <w:jc w:val="center"/>
              <w:rPr>
                <w:rFonts w:ascii="GHEA Grapalat" w:hAnsi="GHEA Grapalat"/>
                <w:sz w:val="20"/>
                <w:szCs w:val="20"/>
              </w:rPr>
            </w:pPr>
          </w:p>
          <w:p w14:paraId="41861CC9" w14:textId="77777777" w:rsidR="00403964" w:rsidRPr="00920F0B" w:rsidRDefault="00403964" w:rsidP="00403964">
            <w:pPr>
              <w:jc w:val="center"/>
              <w:rPr>
                <w:rFonts w:ascii="GHEA Grapalat" w:hAnsi="GHEA Grapalat"/>
                <w:sz w:val="20"/>
                <w:szCs w:val="20"/>
              </w:rPr>
            </w:pPr>
          </w:p>
          <w:p w14:paraId="510B1679" w14:textId="77777777" w:rsidR="00403964" w:rsidRPr="00920F0B" w:rsidRDefault="00403964" w:rsidP="00403964">
            <w:pPr>
              <w:jc w:val="center"/>
              <w:rPr>
                <w:rFonts w:ascii="GHEA Grapalat" w:hAnsi="GHEA Grapalat"/>
                <w:sz w:val="20"/>
                <w:szCs w:val="20"/>
              </w:rPr>
            </w:pPr>
          </w:p>
          <w:p w14:paraId="3169F66D" w14:textId="77777777" w:rsidR="00403964" w:rsidRPr="00920F0B" w:rsidRDefault="00403964" w:rsidP="00403964">
            <w:pPr>
              <w:jc w:val="center"/>
              <w:rPr>
                <w:rFonts w:ascii="GHEA Grapalat" w:hAnsi="GHEA Grapalat"/>
                <w:sz w:val="20"/>
                <w:szCs w:val="20"/>
              </w:rPr>
            </w:pPr>
          </w:p>
          <w:p w14:paraId="491F7E9A" w14:textId="77777777" w:rsidR="00403964" w:rsidRPr="00920F0B" w:rsidRDefault="00403964" w:rsidP="00403964">
            <w:pPr>
              <w:jc w:val="center"/>
              <w:rPr>
                <w:rFonts w:ascii="GHEA Grapalat" w:hAnsi="GHEA Grapalat"/>
                <w:sz w:val="20"/>
                <w:szCs w:val="20"/>
              </w:rPr>
            </w:pPr>
          </w:p>
          <w:p w14:paraId="5848ACF7" w14:textId="77777777" w:rsidR="00403964" w:rsidRPr="00920F0B" w:rsidRDefault="00403964" w:rsidP="00403964">
            <w:pPr>
              <w:jc w:val="center"/>
              <w:rPr>
                <w:rFonts w:ascii="GHEA Grapalat" w:hAnsi="GHEA Grapalat"/>
                <w:sz w:val="20"/>
                <w:szCs w:val="20"/>
              </w:rPr>
            </w:pPr>
          </w:p>
          <w:p w14:paraId="77206375" w14:textId="77777777" w:rsidR="00403964" w:rsidRPr="00920F0B" w:rsidRDefault="00403964" w:rsidP="00403964">
            <w:pPr>
              <w:jc w:val="center"/>
              <w:rPr>
                <w:rFonts w:ascii="GHEA Grapalat" w:hAnsi="GHEA Grapalat"/>
                <w:sz w:val="20"/>
                <w:szCs w:val="20"/>
              </w:rPr>
            </w:pPr>
          </w:p>
          <w:p w14:paraId="309476A4" w14:textId="77777777" w:rsidR="00403964" w:rsidRPr="00920F0B" w:rsidRDefault="00403964" w:rsidP="00403964">
            <w:pPr>
              <w:jc w:val="center"/>
              <w:rPr>
                <w:rFonts w:ascii="GHEA Grapalat" w:hAnsi="GHEA Grapalat"/>
                <w:sz w:val="20"/>
                <w:szCs w:val="20"/>
              </w:rPr>
            </w:pPr>
          </w:p>
          <w:p w14:paraId="4A984439" w14:textId="77777777" w:rsidR="00403964" w:rsidRPr="00920F0B" w:rsidRDefault="00403964" w:rsidP="00403964">
            <w:pPr>
              <w:jc w:val="center"/>
              <w:rPr>
                <w:rFonts w:ascii="GHEA Grapalat" w:hAnsi="GHEA Grapalat"/>
                <w:sz w:val="20"/>
                <w:szCs w:val="20"/>
              </w:rPr>
            </w:pPr>
          </w:p>
          <w:p w14:paraId="4E7E25F5" w14:textId="77777777" w:rsidR="00403964" w:rsidRPr="00920F0B" w:rsidRDefault="00403964" w:rsidP="00403964">
            <w:pPr>
              <w:jc w:val="center"/>
              <w:rPr>
                <w:rFonts w:ascii="GHEA Grapalat" w:hAnsi="GHEA Grapalat"/>
                <w:sz w:val="20"/>
                <w:szCs w:val="20"/>
              </w:rPr>
            </w:pPr>
          </w:p>
          <w:p w14:paraId="58830D61" w14:textId="77777777" w:rsidR="00403964" w:rsidRPr="00920F0B" w:rsidRDefault="00403964" w:rsidP="00403964">
            <w:pPr>
              <w:jc w:val="center"/>
              <w:rPr>
                <w:rFonts w:ascii="GHEA Grapalat" w:hAnsi="GHEA Grapalat"/>
                <w:sz w:val="20"/>
                <w:szCs w:val="20"/>
              </w:rPr>
            </w:pPr>
          </w:p>
          <w:p w14:paraId="36A5393A" w14:textId="77777777" w:rsidR="00403964" w:rsidRPr="00920F0B" w:rsidRDefault="00403964" w:rsidP="00403964">
            <w:pPr>
              <w:jc w:val="center"/>
              <w:rPr>
                <w:rFonts w:ascii="GHEA Grapalat" w:hAnsi="GHEA Grapalat"/>
                <w:sz w:val="20"/>
                <w:szCs w:val="20"/>
              </w:rPr>
            </w:pPr>
          </w:p>
          <w:p w14:paraId="7B912AA0" w14:textId="77777777" w:rsidR="00403964" w:rsidRPr="00920F0B" w:rsidRDefault="00403964" w:rsidP="00403964">
            <w:pPr>
              <w:jc w:val="center"/>
              <w:rPr>
                <w:rFonts w:ascii="GHEA Grapalat" w:hAnsi="GHEA Grapalat"/>
                <w:sz w:val="20"/>
                <w:szCs w:val="20"/>
              </w:rPr>
            </w:pPr>
          </w:p>
          <w:p w14:paraId="0B1D440C" w14:textId="77777777" w:rsidR="00403964" w:rsidRPr="00920F0B" w:rsidRDefault="00403964" w:rsidP="00403964">
            <w:pPr>
              <w:jc w:val="center"/>
              <w:rPr>
                <w:rFonts w:ascii="GHEA Grapalat" w:hAnsi="GHEA Grapalat"/>
                <w:sz w:val="20"/>
                <w:szCs w:val="20"/>
              </w:rPr>
            </w:pPr>
          </w:p>
          <w:p w14:paraId="678D4DF1" w14:textId="7CC84703" w:rsidR="00403964" w:rsidRPr="00920F0B" w:rsidRDefault="00403964" w:rsidP="00403964">
            <w:pPr>
              <w:jc w:val="center"/>
              <w:rPr>
                <w:rFonts w:ascii="GHEA Grapalat" w:hAnsi="GHEA Grapalat"/>
                <w:sz w:val="20"/>
                <w:szCs w:val="20"/>
              </w:rPr>
            </w:pPr>
            <w:r w:rsidRPr="00920F0B">
              <w:rPr>
                <w:rFonts w:ascii="GHEA Grapalat" w:hAnsi="GHEA Grapalat"/>
                <w:sz w:val="20"/>
                <w:szCs w:val="20"/>
              </w:rPr>
              <w:t>ք. Երևան, Թումանյան 54</w:t>
            </w:r>
          </w:p>
        </w:tc>
        <w:tc>
          <w:tcPr>
            <w:tcW w:w="735" w:type="dxa"/>
            <w:gridSpan w:val="2"/>
          </w:tcPr>
          <w:p w14:paraId="2A59494F" w14:textId="77777777" w:rsidR="00403964" w:rsidRPr="00920F0B" w:rsidRDefault="00403964" w:rsidP="00403964">
            <w:pPr>
              <w:jc w:val="center"/>
              <w:rPr>
                <w:rFonts w:ascii="GHEA Grapalat" w:hAnsi="GHEA Grapalat"/>
                <w:sz w:val="20"/>
                <w:szCs w:val="20"/>
                <w:lang w:val="ru-RU"/>
              </w:rPr>
            </w:pPr>
          </w:p>
          <w:p w14:paraId="3E5E220F" w14:textId="77777777" w:rsidR="00403964" w:rsidRPr="00920F0B" w:rsidRDefault="00403964" w:rsidP="00403964">
            <w:pPr>
              <w:jc w:val="center"/>
              <w:rPr>
                <w:rFonts w:ascii="GHEA Grapalat" w:hAnsi="GHEA Grapalat"/>
                <w:sz w:val="20"/>
                <w:szCs w:val="20"/>
                <w:lang w:val="ru-RU"/>
              </w:rPr>
            </w:pPr>
          </w:p>
          <w:p w14:paraId="3C4D626E" w14:textId="77777777" w:rsidR="00403964" w:rsidRPr="00920F0B" w:rsidRDefault="00403964" w:rsidP="00403964">
            <w:pPr>
              <w:jc w:val="center"/>
              <w:rPr>
                <w:rFonts w:ascii="GHEA Grapalat" w:hAnsi="GHEA Grapalat"/>
                <w:sz w:val="20"/>
                <w:szCs w:val="20"/>
                <w:lang w:val="ru-RU"/>
              </w:rPr>
            </w:pPr>
          </w:p>
          <w:p w14:paraId="7FC5ECA6" w14:textId="77777777" w:rsidR="00403964" w:rsidRPr="00920F0B" w:rsidRDefault="00403964" w:rsidP="00403964">
            <w:pPr>
              <w:jc w:val="center"/>
              <w:rPr>
                <w:rFonts w:ascii="GHEA Grapalat" w:hAnsi="GHEA Grapalat"/>
                <w:sz w:val="20"/>
                <w:szCs w:val="20"/>
                <w:lang w:val="ru-RU"/>
              </w:rPr>
            </w:pPr>
          </w:p>
          <w:p w14:paraId="6714A293" w14:textId="77777777" w:rsidR="00403964" w:rsidRPr="00920F0B" w:rsidRDefault="00403964" w:rsidP="00403964">
            <w:pPr>
              <w:jc w:val="center"/>
              <w:rPr>
                <w:rFonts w:ascii="GHEA Grapalat" w:hAnsi="GHEA Grapalat"/>
                <w:sz w:val="20"/>
                <w:szCs w:val="20"/>
                <w:lang w:val="ru-RU"/>
              </w:rPr>
            </w:pPr>
          </w:p>
          <w:p w14:paraId="1DADCE6D" w14:textId="77777777" w:rsidR="00403964" w:rsidRPr="00920F0B" w:rsidRDefault="00403964" w:rsidP="00403964">
            <w:pPr>
              <w:jc w:val="center"/>
              <w:rPr>
                <w:rFonts w:ascii="GHEA Grapalat" w:hAnsi="GHEA Grapalat"/>
                <w:sz w:val="20"/>
                <w:szCs w:val="20"/>
                <w:lang w:val="ru-RU"/>
              </w:rPr>
            </w:pPr>
          </w:p>
          <w:p w14:paraId="2FD4EA17" w14:textId="77777777" w:rsidR="00403964" w:rsidRPr="00920F0B" w:rsidRDefault="00403964" w:rsidP="00403964">
            <w:pPr>
              <w:jc w:val="center"/>
              <w:rPr>
                <w:rFonts w:ascii="GHEA Grapalat" w:hAnsi="GHEA Grapalat"/>
                <w:sz w:val="20"/>
                <w:szCs w:val="20"/>
                <w:lang w:val="ru-RU"/>
              </w:rPr>
            </w:pPr>
          </w:p>
          <w:p w14:paraId="16253A91" w14:textId="77777777" w:rsidR="00403964" w:rsidRPr="00920F0B" w:rsidRDefault="00403964" w:rsidP="00403964">
            <w:pPr>
              <w:jc w:val="center"/>
              <w:rPr>
                <w:rFonts w:ascii="GHEA Grapalat" w:hAnsi="GHEA Grapalat"/>
                <w:sz w:val="20"/>
                <w:szCs w:val="20"/>
                <w:lang w:val="ru-RU"/>
              </w:rPr>
            </w:pPr>
          </w:p>
          <w:p w14:paraId="2D4487B9" w14:textId="77777777" w:rsidR="00403964" w:rsidRPr="00920F0B" w:rsidRDefault="00403964" w:rsidP="00403964">
            <w:pPr>
              <w:jc w:val="center"/>
              <w:rPr>
                <w:rFonts w:ascii="GHEA Grapalat" w:hAnsi="GHEA Grapalat"/>
                <w:sz w:val="20"/>
                <w:szCs w:val="20"/>
                <w:lang w:val="ru-RU"/>
              </w:rPr>
            </w:pPr>
          </w:p>
          <w:p w14:paraId="39177CC7" w14:textId="77777777" w:rsidR="00403964" w:rsidRPr="00920F0B" w:rsidRDefault="00403964" w:rsidP="00403964">
            <w:pPr>
              <w:jc w:val="center"/>
              <w:rPr>
                <w:rFonts w:ascii="GHEA Grapalat" w:hAnsi="GHEA Grapalat"/>
                <w:sz w:val="20"/>
                <w:szCs w:val="20"/>
                <w:lang w:val="ru-RU"/>
              </w:rPr>
            </w:pPr>
          </w:p>
          <w:p w14:paraId="551ABD73" w14:textId="77777777" w:rsidR="00403964" w:rsidRPr="00920F0B" w:rsidRDefault="00403964" w:rsidP="00403964">
            <w:pPr>
              <w:jc w:val="center"/>
              <w:rPr>
                <w:rFonts w:ascii="GHEA Grapalat" w:hAnsi="GHEA Grapalat"/>
                <w:sz w:val="20"/>
                <w:szCs w:val="20"/>
                <w:lang w:val="ru-RU"/>
              </w:rPr>
            </w:pPr>
          </w:p>
          <w:p w14:paraId="7DE2D8D6" w14:textId="77777777" w:rsidR="00403964" w:rsidRPr="00920F0B" w:rsidRDefault="00403964" w:rsidP="00403964">
            <w:pPr>
              <w:jc w:val="center"/>
              <w:rPr>
                <w:rFonts w:ascii="GHEA Grapalat" w:hAnsi="GHEA Grapalat"/>
                <w:sz w:val="20"/>
                <w:szCs w:val="20"/>
                <w:lang w:val="ru-RU"/>
              </w:rPr>
            </w:pPr>
          </w:p>
          <w:p w14:paraId="02A597CF" w14:textId="77777777" w:rsidR="00403964" w:rsidRPr="00920F0B" w:rsidRDefault="00403964" w:rsidP="00403964">
            <w:pPr>
              <w:jc w:val="center"/>
              <w:rPr>
                <w:rFonts w:ascii="GHEA Grapalat" w:hAnsi="GHEA Grapalat"/>
                <w:sz w:val="20"/>
                <w:szCs w:val="20"/>
                <w:lang w:val="ru-RU"/>
              </w:rPr>
            </w:pPr>
          </w:p>
          <w:p w14:paraId="25BDA2AA" w14:textId="77777777" w:rsidR="00403964" w:rsidRPr="00920F0B" w:rsidRDefault="00403964" w:rsidP="00403964">
            <w:pPr>
              <w:jc w:val="center"/>
              <w:rPr>
                <w:rFonts w:ascii="GHEA Grapalat" w:hAnsi="GHEA Grapalat"/>
                <w:sz w:val="20"/>
                <w:szCs w:val="20"/>
                <w:lang w:val="ru-RU"/>
              </w:rPr>
            </w:pPr>
          </w:p>
          <w:p w14:paraId="77160BA7" w14:textId="77777777" w:rsidR="00403964" w:rsidRPr="00920F0B" w:rsidRDefault="00403964" w:rsidP="00403964">
            <w:pPr>
              <w:jc w:val="center"/>
              <w:rPr>
                <w:rFonts w:ascii="GHEA Grapalat" w:hAnsi="GHEA Grapalat"/>
                <w:sz w:val="20"/>
                <w:szCs w:val="20"/>
                <w:lang w:val="ru-RU"/>
              </w:rPr>
            </w:pPr>
          </w:p>
          <w:p w14:paraId="23CA09D8" w14:textId="77777777" w:rsidR="00403964" w:rsidRPr="00920F0B" w:rsidRDefault="00403964" w:rsidP="00403964">
            <w:pPr>
              <w:jc w:val="center"/>
              <w:rPr>
                <w:rFonts w:ascii="GHEA Grapalat" w:hAnsi="GHEA Grapalat"/>
                <w:sz w:val="20"/>
                <w:szCs w:val="20"/>
                <w:lang w:val="ru-RU"/>
              </w:rPr>
            </w:pPr>
          </w:p>
          <w:p w14:paraId="18E866D5" w14:textId="77777777" w:rsidR="00403964" w:rsidRPr="00920F0B" w:rsidRDefault="00403964" w:rsidP="00403964">
            <w:pPr>
              <w:jc w:val="center"/>
              <w:rPr>
                <w:rFonts w:ascii="GHEA Grapalat" w:hAnsi="GHEA Grapalat"/>
                <w:sz w:val="20"/>
                <w:szCs w:val="20"/>
                <w:lang w:val="ru-RU"/>
              </w:rPr>
            </w:pPr>
          </w:p>
          <w:p w14:paraId="26BDB82C" w14:textId="77777777" w:rsidR="00403964" w:rsidRPr="00920F0B" w:rsidRDefault="00403964" w:rsidP="00403964">
            <w:pPr>
              <w:jc w:val="center"/>
              <w:rPr>
                <w:rFonts w:ascii="GHEA Grapalat" w:hAnsi="GHEA Grapalat"/>
                <w:sz w:val="20"/>
                <w:szCs w:val="20"/>
                <w:lang w:val="ru-RU"/>
              </w:rPr>
            </w:pPr>
          </w:p>
          <w:p w14:paraId="574F2BB3" w14:textId="77777777" w:rsidR="00403964" w:rsidRPr="00920F0B" w:rsidRDefault="00403964" w:rsidP="00403964">
            <w:pPr>
              <w:jc w:val="center"/>
              <w:rPr>
                <w:rFonts w:ascii="GHEA Grapalat" w:hAnsi="GHEA Grapalat"/>
                <w:sz w:val="20"/>
                <w:szCs w:val="20"/>
                <w:lang w:val="ru-RU"/>
              </w:rPr>
            </w:pPr>
          </w:p>
          <w:p w14:paraId="134C6951" w14:textId="77777777" w:rsidR="00403964" w:rsidRPr="00920F0B" w:rsidRDefault="00403964" w:rsidP="00403964">
            <w:pPr>
              <w:jc w:val="center"/>
              <w:rPr>
                <w:rFonts w:ascii="GHEA Grapalat" w:hAnsi="GHEA Grapalat"/>
                <w:sz w:val="20"/>
                <w:szCs w:val="20"/>
                <w:lang w:val="ru-RU"/>
              </w:rPr>
            </w:pPr>
          </w:p>
          <w:p w14:paraId="7571027E" w14:textId="77777777" w:rsidR="00403964" w:rsidRPr="00920F0B" w:rsidRDefault="00403964" w:rsidP="00403964">
            <w:pPr>
              <w:jc w:val="center"/>
              <w:rPr>
                <w:rFonts w:ascii="GHEA Grapalat" w:hAnsi="GHEA Grapalat"/>
                <w:sz w:val="20"/>
                <w:szCs w:val="20"/>
                <w:lang w:val="ru-RU"/>
              </w:rPr>
            </w:pPr>
          </w:p>
          <w:p w14:paraId="32F3F290" w14:textId="3C95AC5D" w:rsidR="00403964" w:rsidRPr="00920F0B" w:rsidRDefault="00403964" w:rsidP="00403964">
            <w:pPr>
              <w:jc w:val="center"/>
              <w:rPr>
                <w:rFonts w:ascii="GHEA Grapalat" w:hAnsi="GHEA Grapalat"/>
                <w:sz w:val="20"/>
                <w:szCs w:val="20"/>
                <w:lang w:val="ru-RU"/>
              </w:rPr>
            </w:pPr>
            <w:r>
              <w:rPr>
                <w:rFonts w:ascii="GHEA Grapalat" w:hAnsi="GHEA Grapalat"/>
                <w:sz w:val="20"/>
                <w:szCs w:val="20"/>
                <w:lang w:val="ru-RU"/>
              </w:rPr>
              <w:t>1</w:t>
            </w:r>
          </w:p>
        </w:tc>
        <w:tc>
          <w:tcPr>
            <w:tcW w:w="2741" w:type="dxa"/>
            <w:gridSpan w:val="2"/>
          </w:tcPr>
          <w:p w14:paraId="521146C6" w14:textId="77777777" w:rsidR="00403964" w:rsidRPr="00920F0B" w:rsidRDefault="00403964" w:rsidP="00403964">
            <w:pPr>
              <w:ind w:right="271"/>
              <w:jc w:val="center"/>
              <w:rPr>
                <w:rFonts w:ascii="GHEA Grapalat" w:hAnsi="GHEA Grapalat"/>
                <w:sz w:val="20"/>
                <w:szCs w:val="20"/>
                <w:lang w:val="hy-AM"/>
              </w:rPr>
            </w:pPr>
          </w:p>
          <w:p w14:paraId="7BD4F0B1" w14:textId="77777777" w:rsidR="00403964" w:rsidRPr="00920F0B" w:rsidRDefault="00403964" w:rsidP="00403964">
            <w:pPr>
              <w:ind w:right="271"/>
              <w:jc w:val="center"/>
              <w:rPr>
                <w:rFonts w:ascii="GHEA Grapalat" w:hAnsi="GHEA Grapalat"/>
                <w:sz w:val="20"/>
                <w:szCs w:val="20"/>
                <w:lang w:val="hy-AM"/>
              </w:rPr>
            </w:pPr>
          </w:p>
          <w:p w14:paraId="3322C38B" w14:textId="77777777" w:rsidR="00403964" w:rsidRPr="00920F0B" w:rsidRDefault="00403964" w:rsidP="00403964">
            <w:pPr>
              <w:ind w:right="271"/>
              <w:jc w:val="center"/>
              <w:rPr>
                <w:rFonts w:ascii="GHEA Grapalat" w:hAnsi="GHEA Grapalat"/>
                <w:sz w:val="20"/>
                <w:szCs w:val="20"/>
                <w:lang w:val="hy-AM"/>
              </w:rPr>
            </w:pPr>
          </w:p>
          <w:p w14:paraId="57B46E1B" w14:textId="77777777" w:rsidR="00403964" w:rsidRPr="00920F0B" w:rsidRDefault="00403964" w:rsidP="00403964">
            <w:pPr>
              <w:ind w:right="271"/>
              <w:jc w:val="center"/>
              <w:rPr>
                <w:rFonts w:ascii="GHEA Grapalat" w:hAnsi="GHEA Grapalat"/>
                <w:sz w:val="20"/>
                <w:szCs w:val="20"/>
                <w:lang w:val="hy-AM"/>
              </w:rPr>
            </w:pPr>
          </w:p>
          <w:p w14:paraId="3FF0EE01" w14:textId="77777777" w:rsidR="00403964" w:rsidRPr="00920F0B" w:rsidRDefault="00403964" w:rsidP="00403964">
            <w:pPr>
              <w:ind w:right="271"/>
              <w:jc w:val="center"/>
              <w:rPr>
                <w:rFonts w:ascii="GHEA Grapalat" w:hAnsi="GHEA Grapalat"/>
                <w:sz w:val="20"/>
                <w:szCs w:val="20"/>
                <w:lang w:val="hy-AM"/>
              </w:rPr>
            </w:pPr>
          </w:p>
          <w:p w14:paraId="18E7814B" w14:textId="77777777" w:rsidR="00403964" w:rsidRPr="00920F0B" w:rsidRDefault="00403964" w:rsidP="00403964">
            <w:pPr>
              <w:ind w:right="271"/>
              <w:jc w:val="center"/>
              <w:rPr>
                <w:rFonts w:ascii="GHEA Grapalat" w:hAnsi="GHEA Grapalat"/>
                <w:sz w:val="20"/>
                <w:szCs w:val="20"/>
                <w:lang w:val="hy-AM"/>
              </w:rPr>
            </w:pPr>
          </w:p>
          <w:p w14:paraId="0457E76D" w14:textId="77777777" w:rsidR="00403964" w:rsidRPr="00920F0B" w:rsidRDefault="00403964" w:rsidP="00403964">
            <w:pPr>
              <w:ind w:right="271"/>
              <w:jc w:val="center"/>
              <w:rPr>
                <w:rFonts w:ascii="GHEA Grapalat" w:hAnsi="GHEA Grapalat"/>
                <w:sz w:val="20"/>
                <w:szCs w:val="20"/>
                <w:lang w:val="hy-AM"/>
              </w:rPr>
            </w:pPr>
          </w:p>
          <w:p w14:paraId="3B55F785" w14:textId="77777777" w:rsidR="00403964" w:rsidRPr="00920F0B" w:rsidRDefault="00403964" w:rsidP="00403964">
            <w:pPr>
              <w:ind w:right="271"/>
              <w:jc w:val="center"/>
              <w:rPr>
                <w:rFonts w:ascii="GHEA Grapalat" w:hAnsi="GHEA Grapalat"/>
                <w:sz w:val="20"/>
                <w:szCs w:val="20"/>
                <w:lang w:val="hy-AM"/>
              </w:rPr>
            </w:pPr>
          </w:p>
          <w:p w14:paraId="6C05889F" w14:textId="77777777" w:rsidR="00403964" w:rsidRPr="00920F0B" w:rsidRDefault="00403964" w:rsidP="00403964">
            <w:pPr>
              <w:ind w:right="271"/>
              <w:jc w:val="center"/>
              <w:rPr>
                <w:rFonts w:ascii="GHEA Grapalat" w:hAnsi="GHEA Grapalat"/>
                <w:sz w:val="20"/>
                <w:szCs w:val="20"/>
                <w:lang w:val="hy-AM"/>
              </w:rPr>
            </w:pPr>
          </w:p>
          <w:p w14:paraId="2B573DC4" w14:textId="77777777" w:rsidR="00403964" w:rsidRPr="00920F0B" w:rsidRDefault="00403964" w:rsidP="00403964">
            <w:pPr>
              <w:ind w:right="271"/>
              <w:jc w:val="center"/>
              <w:rPr>
                <w:rFonts w:ascii="GHEA Grapalat" w:hAnsi="GHEA Grapalat"/>
                <w:sz w:val="20"/>
                <w:szCs w:val="20"/>
                <w:lang w:val="hy-AM"/>
              </w:rPr>
            </w:pPr>
          </w:p>
          <w:p w14:paraId="4CE9415F" w14:textId="77777777" w:rsidR="00403964" w:rsidRPr="00920F0B" w:rsidRDefault="00403964" w:rsidP="00403964">
            <w:pPr>
              <w:ind w:right="271"/>
              <w:jc w:val="center"/>
              <w:rPr>
                <w:rFonts w:ascii="GHEA Grapalat" w:hAnsi="GHEA Grapalat"/>
                <w:sz w:val="20"/>
                <w:szCs w:val="20"/>
                <w:lang w:val="hy-AM"/>
              </w:rPr>
            </w:pPr>
          </w:p>
          <w:p w14:paraId="2B7DCA0E" w14:textId="77777777" w:rsidR="00403964" w:rsidRPr="00920F0B" w:rsidRDefault="00403964" w:rsidP="00403964">
            <w:pPr>
              <w:ind w:right="271"/>
              <w:jc w:val="center"/>
              <w:rPr>
                <w:rFonts w:ascii="GHEA Grapalat" w:hAnsi="GHEA Grapalat"/>
                <w:sz w:val="20"/>
                <w:szCs w:val="20"/>
                <w:lang w:val="hy-AM"/>
              </w:rPr>
            </w:pPr>
          </w:p>
          <w:p w14:paraId="13BD4E2F" w14:textId="77777777" w:rsidR="00403964" w:rsidRPr="00920F0B" w:rsidRDefault="00403964" w:rsidP="00403964">
            <w:pPr>
              <w:ind w:right="271"/>
              <w:jc w:val="center"/>
              <w:rPr>
                <w:rFonts w:ascii="GHEA Grapalat" w:hAnsi="GHEA Grapalat"/>
                <w:sz w:val="20"/>
                <w:szCs w:val="20"/>
                <w:lang w:val="hy-AM"/>
              </w:rPr>
            </w:pPr>
          </w:p>
          <w:p w14:paraId="606D2568" w14:textId="77777777" w:rsidR="00403964" w:rsidRPr="00920F0B" w:rsidRDefault="00403964" w:rsidP="00403964">
            <w:pPr>
              <w:ind w:right="271"/>
              <w:jc w:val="center"/>
              <w:rPr>
                <w:rFonts w:ascii="GHEA Grapalat" w:hAnsi="GHEA Grapalat"/>
                <w:sz w:val="20"/>
                <w:szCs w:val="20"/>
                <w:lang w:val="hy-AM"/>
              </w:rPr>
            </w:pPr>
          </w:p>
          <w:p w14:paraId="5640F9CC" w14:textId="77777777" w:rsidR="00403964" w:rsidRPr="00920F0B" w:rsidRDefault="00403964" w:rsidP="00403964">
            <w:pPr>
              <w:ind w:right="271"/>
              <w:jc w:val="center"/>
              <w:rPr>
                <w:rFonts w:ascii="GHEA Grapalat" w:hAnsi="GHEA Grapalat"/>
                <w:sz w:val="20"/>
                <w:szCs w:val="20"/>
                <w:lang w:val="hy-AM"/>
              </w:rPr>
            </w:pPr>
          </w:p>
          <w:p w14:paraId="15BBD9FC" w14:textId="77777777" w:rsidR="00403964" w:rsidRPr="00920F0B" w:rsidRDefault="00403964" w:rsidP="00403964">
            <w:pPr>
              <w:ind w:right="271"/>
              <w:jc w:val="center"/>
              <w:rPr>
                <w:rFonts w:ascii="GHEA Grapalat" w:hAnsi="GHEA Grapalat"/>
                <w:sz w:val="20"/>
                <w:szCs w:val="20"/>
                <w:lang w:val="hy-AM"/>
              </w:rPr>
            </w:pPr>
          </w:p>
          <w:p w14:paraId="62A647FA" w14:textId="77777777" w:rsidR="00403964" w:rsidRPr="00920F0B" w:rsidRDefault="00403964" w:rsidP="00403964">
            <w:pPr>
              <w:ind w:right="271"/>
              <w:jc w:val="center"/>
              <w:rPr>
                <w:rFonts w:ascii="GHEA Grapalat" w:hAnsi="GHEA Grapalat"/>
                <w:sz w:val="20"/>
                <w:szCs w:val="20"/>
                <w:lang w:val="hy-AM"/>
              </w:rPr>
            </w:pPr>
          </w:p>
          <w:p w14:paraId="20241AD6" w14:textId="77777777" w:rsidR="00403964" w:rsidRPr="00920F0B" w:rsidRDefault="00403964" w:rsidP="00403964">
            <w:pPr>
              <w:ind w:right="271"/>
              <w:jc w:val="center"/>
              <w:rPr>
                <w:rFonts w:ascii="GHEA Grapalat" w:hAnsi="GHEA Grapalat"/>
                <w:sz w:val="20"/>
                <w:szCs w:val="20"/>
                <w:lang w:val="hy-AM"/>
              </w:rPr>
            </w:pPr>
          </w:p>
          <w:p w14:paraId="53AD5A40" w14:textId="2426557E" w:rsidR="00403964" w:rsidRPr="00920F0B" w:rsidRDefault="00403964" w:rsidP="00403964">
            <w:pPr>
              <w:ind w:right="271"/>
              <w:jc w:val="center"/>
              <w:rPr>
                <w:rFonts w:ascii="GHEA Grapalat" w:hAnsi="GHEA Grapalat"/>
                <w:sz w:val="20"/>
                <w:szCs w:val="20"/>
                <w:lang w:val="hy-AM"/>
              </w:rPr>
            </w:pPr>
            <w:r w:rsidRPr="00920F0B">
              <w:rPr>
                <w:rFonts w:ascii="GHEA Grapalat" w:hAnsi="GHEA Grapalat"/>
                <w:sz w:val="20"/>
                <w:szCs w:val="20"/>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lastRenderedPageBreak/>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2A6ADAA0" w14:textId="77777777" w:rsidR="00E443F6" w:rsidRPr="00E443F6" w:rsidRDefault="00E443F6" w:rsidP="002363B4">
      <w:pP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Default="00E443F6" w:rsidP="00E443F6">
      <w:pPr>
        <w:jc w:val="center"/>
        <w:rPr>
          <w:rFonts w:ascii="GHEA Grapalat" w:hAnsi="GHEA Grapalat" w:cs="Sylfaen"/>
          <w:b/>
          <w:sz w:val="16"/>
          <w:szCs w:val="16"/>
          <w:lang w:val="hy-AM"/>
        </w:rPr>
      </w:pPr>
    </w:p>
    <w:p w14:paraId="71541664" w14:textId="77777777" w:rsidR="001E0145" w:rsidRDefault="001E0145" w:rsidP="00E443F6">
      <w:pPr>
        <w:jc w:val="center"/>
        <w:rPr>
          <w:rFonts w:ascii="GHEA Grapalat" w:hAnsi="GHEA Grapalat" w:cs="Sylfaen"/>
          <w:b/>
          <w:sz w:val="16"/>
          <w:szCs w:val="16"/>
          <w:lang w:val="hy-AM"/>
        </w:rPr>
      </w:pPr>
    </w:p>
    <w:p w14:paraId="41EBF1EA" w14:textId="77777777" w:rsidR="001E0145" w:rsidRDefault="001E0145" w:rsidP="00E443F6">
      <w:pPr>
        <w:jc w:val="center"/>
        <w:rPr>
          <w:rFonts w:ascii="GHEA Grapalat" w:hAnsi="GHEA Grapalat" w:cs="Sylfaen"/>
          <w:b/>
          <w:sz w:val="16"/>
          <w:szCs w:val="16"/>
          <w:lang w:val="hy-AM"/>
        </w:rPr>
      </w:pPr>
    </w:p>
    <w:p w14:paraId="13AC7F7E" w14:textId="77777777" w:rsidR="001E0145" w:rsidRDefault="001E0145" w:rsidP="00E443F6">
      <w:pPr>
        <w:jc w:val="center"/>
        <w:rPr>
          <w:rFonts w:ascii="GHEA Grapalat" w:hAnsi="GHEA Grapalat" w:cs="Sylfaen"/>
          <w:b/>
          <w:sz w:val="16"/>
          <w:szCs w:val="16"/>
          <w:lang w:val="hy-AM"/>
        </w:rPr>
      </w:pPr>
    </w:p>
    <w:p w14:paraId="5BA3C450" w14:textId="77777777" w:rsidR="001E0145" w:rsidRDefault="001E0145" w:rsidP="00E443F6">
      <w:pPr>
        <w:jc w:val="center"/>
        <w:rPr>
          <w:rFonts w:ascii="GHEA Grapalat" w:hAnsi="GHEA Grapalat" w:cs="Sylfaen"/>
          <w:b/>
          <w:sz w:val="16"/>
          <w:szCs w:val="16"/>
          <w:lang w:val="hy-AM"/>
        </w:rPr>
      </w:pPr>
    </w:p>
    <w:p w14:paraId="34AF0C1A" w14:textId="77777777" w:rsidR="001E0145" w:rsidRDefault="001E0145" w:rsidP="00E443F6">
      <w:pPr>
        <w:jc w:val="center"/>
        <w:rPr>
          <w:rFonts w:ascii="GHEA Grapalat" w:hAnsi="GHEA Grapalat" w:cs="Sylfaen"/>
          <w:b/>
          <w:sz w:val="16"/>
          <w:szCs w:val="16"/>
          <w:lang w:val="hy-AM"/>
        </w:rPr>
      </w:pPr>
    </w:p>
    <w:p w14:paraId="3A700F85" w14:textId="77777777" w:rsidR="001E0145" w:rsidRDefault="001E0145" w:rsidP="00E443F6">
      <w:pPr>
        <w:jc w:val="center"/>
        <w:rPr>
          <w:rFonts w:ascii="GHEA Grapalat" w:hAnsi="GHEA Grapalat" w:cs="Sylfaen"/>
          <w:b/>
          <w:sz w:val="16"/>
          <w:szCs w:val="16"/>
          <w:lang w:val="hy-AM"/>
        </w:rPr>
      </w:pPr>
    </w:p>
    <w:p w14:paraId="7810457E" w14:textId="77777777" w:rsidR="001E0145" w:rsidRDefault="001E0145" w:rsidP="00E443F6">
      <w:pPr>
        <w:jc w:val="center"/>
        <w:rPr>
          <w:rFonts w:ascii="GHEA Grapalat" w:hAnsi="GHEA Grapalat" w:cs="Sylfaen"/>
          <w:b/>
          <w:sz w:val="16"/>
          <w:szCs w:val="16"/>
          <w:lang w:val="hy-AM"/>
        </w:rPr>
      </w:pPr>
    </w:p>
    <w:p w14:paraId="2346ED5C" w14:textId="77777777" w:rsidR="001E0145" w:rsidRDefault="001E0145" w:rsidP="00E443F6">
      <w:pPr>
        <w:jc w:val="center"/>
        <w:rPr>
          <w:rFonts w:ascii="GHEA Grapalat" w:hAnsi="GHEA Grapalat" w:cs="Sylfaen"/>
          <w:b/>
          <w:sz w:val="16"/>
          <w:szCs w:val="16"/>
          <w:lang w:val="hy-AM"/>
        </w:rPr>
      </w:pPr>
    </w:p>
    <w:p w14:paraId="730C9C30" w14:textId="77777777" w:rsidR="001E0145" w:rsidRDefault="001E0145" w:rsidP="00E443F6">
      <w:pPr>
        <w:jc w:val="center"/>
        <w:rPr>
          <w:rFonts w:ascii="GHEA Grapalat" w:hAnsi="GHEA Grapalat" w:cs="Sylfaen"/>
          <w:b/>
          <w:sz w:val="16"/>
          <w:szCs w:val="16"/>
          <w:lang w:val="hy-AM"/>
        </w:rPr>
      </w:pPr>
    </w:p>
    <w:p w14:paraId="45D0DF5D" w14:textId="77777777" w:rsidR="001E0145" w:rsidRDefault="001E0145" w:rsidP="00E443F6">
      <w:pPr>
        <w:jc w:val="center"/>
        <w:rPr>
          <w:rFonts w:ascii="GHEA Grapalat" w:hAnsi="GHEA Grapalat" w:cs="Sylfaen"/>
          <w:b/>
          <w:sz w:val="16"/>
          <w:szCs w:val="16"/>
          <w:lang w:val="hy-AM"/>
        </w:rPr>
      </w:pPr>
    </w:p>
    <w:p w14:paraId="7915CB6C" w14:textId="77777777" w:rsidR="001E0145" w:rsidRDefault="001E0145" w:rsidP="00E443F6">
      <w:pPr>
        <w:jc w:val="center"/>
        <w:rPr>
          <w:rFonts w:ascii="GHEA Grapalat" w:hAnsi="GHEA Grapalat" w:cs="Sylfaen"/>
          <w:b/>
          <w:sz w:val="16"/>
          <w:szCs w:val="16"/>
          <w:lang w:val="hy-AM"/>
        </w:rPr>
      </w:pPr>
    </w:p>
    <w:p w14:paraId="5429E9DD" w14:textId="77777777" w:rsidR="001E0145" w:rsidRDefault="001E0145" w:rsidP="00E443F6">
      <w:pPr>
        <w:jc w:val="center"/>
        <w:rPr>
          <w:rFonts w:ascii="GHEA Grapalat" w:hAnsi="GHEA Grapalat" w:cs="Sylfaen"/>
          <w:b/>
          <w:sz w:val="16"/>
          <w:szCs w:val="16"/>
          <w:lang w:val="hy-AM"/>
        </w:rPr>
      </w:pPr>
    </w:p>
    <w:p w14:paraId="66FDB865" w14:textId="77777777" w:rsidR="001E0145" w:rsidRDefault="001E0145" w:rsidP="00E443F6">
      <w:pPr>
        <w:jc w:val="center"/>
        <w:rPr>
          <w:rFonts w:ascii="GHEA Grapalat" w:hAnsi="GHEA Grapalat" w:cs="Sylfaen"/>
          <w:b/>
          <w:sz w:val="16"/>
          <w:szCs w:val="16"/>
          <w:lang w:val="hy-AM"/>
        </w:rPr>
      </w:pPr>
    </w:p>
    <w:p w14:paraId="2E97F739" w14:textId="77777777" w:rsidR="001E0145" w:rsidRDefault="001E0145" w:rsidP="00E443F6">
      <w:pPr>
        <w:jc w:val="center"/>
        <w:rPr>
          <w:rFonts w:ascii="GHEA Grapalat" w:hAnsi="GHEA Grapalat" w:cs="Sylfaen"/>
          <w:b/>
          <w:sz w:val="16"/>
          <w:szCs w:val="16"/>
          <w:lang w:val="hy-AM"/>
        </w:rPr>
      </w:pPr>
    </w:p>
    <w:p w14:paraId="16F41B34" w14:textId="77777777" w:rsidR="001E0145" w:rsidRDefault="001E0145" w:rsidP="00E443F6">
      <w:pPr>
        <w:jc w:val="center"/>
        <w:rPr>
          <w:rFonts w:ascii="GHEA Grapalat" w:hAnsi="GHEA Grapalat" w:cs="Sylfaen"/>
          <w:b/>
          <w:sz w:val="16"/>
          <w:szCs w:val="16"/>
          <w:lang w:val="hy-AM"/>
        </w:rPr>
      </w:pPr>
    </w:p>
    <w:p w14:paraId="2DC45709" w14:textId="77777777" w:rsidR="001E0145" w:rsidRDefault="001E0145" w:rsidP="00E443F6">
      <w:pPr>
        <w:jc w:val="center"/>
        <w:rPr>
          <w:rFonts w:ascii="GHEA Grapalat" w:hAnsi="GHEA Grapalat" w:cs="Sylfaen"/>
          <w:b/>
          <w:sz w:val="16"/>
          <w:szCs w:val="16"/>
          <w:lang w:val="hy-AM"/>
        </w:rPr>
      </w:pPr>
    </w:p>
    <w:p w14:paraId="604BB023" w14:textId="77777777" w:rsidR="001E0145" w:rsidRDefault="001E0145" w:rsidP="00E443F6">
      <w:pPr>
        <w:jc w:val="center"/>
        <w:rPr>
          <w:rFonts w:ascii="GHEA Grapalat" w:hAnsi="GHEA Grapalat" w:cs="Sylfaen"/>
          <w:b/>
          <w:sz w:val="16"/>
          <w:szCs w:val="16"/>
          <w:lang w:val="hy-AM"/>
        </w:rPr>
      </w:pPr>
    </w:p>
    <w:p w14:paraId="52B10D93" w14:textId="77777777" w:rsidR="001E0145" w:rsidRDefault="001E0145" w:rsidP="00E443F6">
      <w:pPr>
        <w:jc w:val="center"/>
        <w:rPr>
          <w:rFonts w:ascii="GHEA Grapalat" w:hAnsi="GHEA Grapalat" w:cs="Sylfaen"/>
          <w:b/>
          <w:sz w:val="16"/>
          <w:szCs w:val="16"/>
          <w:lang w:val="hy-AM"/>
        </w:rPr>
      </w:pPr>
    </w:p>
    <w:p w14:paraId="6D629897" w14:textId="77777777" w:rsidR="001E0145" w:rsidRDefault="001E0145" w:rsidP="00E443F6">
      <w:pPr>
        <w:jc w:val="center"/>
        <w:rPr>
          <w:rFonts w:ascii="GHEA Grapalat" w:hAnsi="GHEA Grapalat" w:cs="Sylfaen"/>
          <w:b/>
          <w:sz w:val="16"/>
          <w:szCs w:val="16"/>
          <w:lang w:val="hy-AM"/>
        </w:rPr>
      </w:pPr>
    </w:p>
    <w:p w14:paraId="7A84D10A" w14:textId="77777777" w:rsidR="001E0145" w:rsidRDefault="001E0145" w:rsidP="00E443F6">
      <w:pPr>
        <w:jc w:val="center"/>
        <w:rPr>
          <w:rFonts w:ascii="GHEA Grapalat" w:hAnsi="GHEA Grapalat" w:cs="Sylfaen"/>
          <w:b/>
          <w:sz w:val="16"/>
          <w:szCs w:val="16"/>
          <w:lang w:val="hy-AM"/>
        </w:rPr>
      </w:pPr>
    </w:p>
    <w:p w14:paraId="545453F5" w14:textId="77777777" w:rsidR="001E0145" w:rsidRDefault="001E0145" w:rsidP="00E443F6">
      <w:pPr>
        <w:jc w:val="center"/>
        <w:rPr>
          <w:rFonts w:ascii="GHEA Grapalat" w:hAnsi="GHEA Grapalat" w:cs="Sylfaen"/>
          <w:b/>
          <w:sz w:val="16"/>
          <w:szCs w:val="16"/>
          <w:lang w:val="hy-AM"/>
        </w:rPr>
      </w:pPr>
    </w:p>
    <w:p w14:paraId="4225CA6D" w14:textId="77777777" w:rsidR="001E0145" w:rsidRDefault="001E0145" w:rsidP="00E443F6">
      <w:pPr>
        <w:jc w:val="center"/>
        <w:rPr>
          <w:rFonts w:ascii="GHEA Grapalat" w:hAnsi="GHEA Grapalat" w:cs="Sylfaen"/>
          <w:b/>
          <w:sz w:val="16"/>
          <w:szCs w:val="16"/>
          <w:lang w:val="hy-AM"/>
        </w:rPr>
      </w:pPr>
    </w:p>
    <w:p w14:paraId="3ED38B11" w14:textId="77777777" w:rsidR="001E0145" w:rsidRDefault="001E0145" w:rsidP="00E443F6">
      <w:pPr>
        <w:jc w:val="center"/>
        <w:rPr>
          <w:rFonts w:ascii="GHEA Grapalat" w:hAnsi="GHEA Grapalat" w:cs="Sylfaen"/>
          <w:b/>
          <w:sz w:val="16"/>
          <w:szCs w:val="16"/>
          <w:lang w:val="hy-AM"/>
        </w:rPr>
      </w:pPr>
    </w:p>
    <w:p w14:paraId="548AF25A" w14:textId="77777777" w:rsidR="001E0145" w:rsidRDefault="001E0145" w:rsidP="00E443F6">
      <w:pPr>
        <w:jc w:val="center"/>
        <w:rPr>
          <w:rFonts w:ascii="GHEA Grapalat" w:hAnsi="GHEA Grapalat" w:cs="Sylfaen"/>
          <w:b/>
          <w:sz w:val="16"/>
          <w:szCs w:val="16"/>
          <w:lang w:val="hy-AM"/>
        </w:rPr>
      </w:pPr>
    </w:p>
    <w:p w14:paraId="7180451A" w14:textId="77777777" w:rsidR="001E0145" w:rsidRDefault="001E0145" w:rsidP="00E443F6">
      <w:pPr>
        <w:jc w:val="center"/>
        <w:rPr>
          <w:rFonts w:ascii="GHEA Grapalat" w:hAnsi="GHEA Grapalat" w:cs="Sylfaen"/>
          <w:b/>
          <w:sz w:val="16"/>
          <w:szCs w:val="16"/>
          <w:lang w:val="hy-AM"/>
        </w:rPr>
      </w:pPr>
    </w:p>
    <w:p w14:paraId="60E7F18D" w14:textId="77777777" w:rsidR="001E0145" w:rsidRDefault="001E0145" w:rsidP="00E443F6">
      <w:pPr>
        <w:jc w:val="center"/>
        <w:rPr>
          <w:rFonts w:ascii="GHEA Grapalat" w:hAnsi="GHEA Grapalat" w:cs="Sylfaen"/>
          <w:b/>
          <w:sz w:val="16"/>
          <w:szCs w:val="16"/>
          <w:lang w:val="hy-AM"/>
        </w:rPr>
      </w:pPr>
    </w:p>
    <w:p w14:paraId="3D2A98D9" w14:textId="77777777" w:rsidR="001E0145" w:rsidRDefault="001E0145" w:rsidP="00E443F6">
      <w:pPr>
        <w:jc w:val="center"/>
        <w:rPr>
          <w:rFonts w:ascii="GHEA Grapalat" w:hAnsi="GHEA Grapalat" w:cs="Sylfaen"/>
          <w:b/>
          <w:sz w:val="16"/>
          <w:szCs w:val="16"/>
          <w:lang w:val="hy-AM"/>
        </w:rPr>
      </w:pPr>
    </w:p>
    <w:p w14:paraId="26368284" w14:textId="77777777" w:rsidR="001E0145" w:rsidRDefault="001E0145" w:rsidP="00E443F6">
      <w:pPr>
        <w:jc w:val="center"/>
        <w:rPr>
          <w:rFonts w:ascii="GHEA Grapalat" w:hAnsi="GHEA Grapalat" w:cs="Sylfaen"/>
          <w:b/>
          <w:sz w:val="16"/>
          <w:szCs w:val="16"/>
          <w:lang w:val="hy-AM"/>
        </w:rPr>
      </w:pPr>
    </w:p>
    <w:p w14:paraId="1439D8F3" w14:textId="77777777" w:rsidR="001E0145" w:rsidRDefault="001E0145" w:rsidP="00E443F6">
      <w:pPr>
        <w:jc w:val="center"/>
        <w:rPr>
          <w:rFonts w:ascii="GHEA Grapalat" w:hAnsi="GHEA Grapalat" w:cs="Sylfaen"/>
          <w:b/>
          <w:sz w:val="16"/>
          <w:szCs w:val="16"/>
          <w:lang w:val="hy-AM"/>
        </w:rPr>
      </w:pPr>
    </w:p>
    <w:p w14:paraId="0A449156" w14:textId="77777777" w:rsidR="001E0145" w:rsidRDefault="001E0145" w:rsidP="00E443F6">
      <w:pPr>
        <w:jc w:val="center"/>
        <w:rPr>
          <w:rFonts w:ascii="GHEA Grapalat" w:hAnsi="GHEA Grapalat" w:cs="Sylfaen"/>
          <w:b/>
          <w:sz w:val="16"/>
          <w:szCs w:val="16"/>
          <w:lang w:val="hy-AM"/>
        </w:rPr>
      </w:pPr>
    </w:p>
    <w:p w14:paraId="0388466B" w14:textId="77777777" w:rsidR="001E0145" w:rsidRDefault="001E0145" w:rsidP="00E443F6">
      <w:pPr>
        <w:jc w:val="center"/>
        <w:rPr>
          <w:rFonts w:ascii="GHEA Grapalat" w:hAnsi="GHEA Grapalat" w:cs="Sylfaen"/>
          <w:b/>
          <w:sz w:val="16"/>
          <w:szCs w:val="16"/>
          <w:lang w:val="hy-AM"/>
        </w:rPr>
      </w:pPr>
    </w:p>
    <w:p w14:paraId="1E0236DD" w14:textId="77777777" w:rsidR="001E0145" w:rsidRDefault="001E0145" w:rsidP="00E443F6">
      <w:pPr>
        <w:jc w:val="center"/>
        <w:rPr>
          <w:rFonts w:ascii="GHEA Grapalat" w:hAnsi="GHEA Grapalat" w:cs="Sylfaen"/>
          <w:b/>
          <w:sz w:val="16"/>
          <w:szCs w:val="16"/>
          <w:lang w:val="hy-AM"/>
        </w:rPr>
      </w:pPr>
    </w:p>
    <w:p w14:paraId="55FF7468" w14:textId="77777777" w:rsidR="001E0145" w:rsidRDefault="001E0145" w:rsidP="00E443F6">
      <w:pPr>
        <w:jc w:val="center"/>
        <w:rPr>
          <w:rFonts w:ascii="GHEA Grapalat" w:hAnsi="GHEA Grapalat" w:cs="Sylfaen"/>
          <w:b/>
          <w:sz w:val="16"/>
          <w:szCs w:val="16"/>
          <w:lang w:val="hy-AM"/>
        </w:rPr>
      </w:pPr>
    </w:p>
    <w:p w14:paraId="4421957E" w14:textId="77777777" w:rsidR="001E0145" w:rsidRDefault="001E0145" w:rsidP="00E443F6">
      <w:pPr>
        <w:jc w:val="center"/>
        <w:rPr>
          <w:rFonts w:ascii="GHEA Grapalat" w:hAnsi="GHEA Grapalat" w:cs="Sylfaen"/>
          <w:b/>
          <w:sz w:val="16"/>
          <w:szCs w:val="16"/>
          <w:lang w:val="hy-AM"/>
        </w:rPr>
      </w:pPr>
    </w:p>
    <w:p w14:paraId="5770E933" w14:textId="77777777" w:rsidR="001E0145" w:rsidRPr="00E443F6" w:rsidRDefault="001E0145" w:rsidP="00E443F6">
      <w:pPr>
        <w:jc w:val="center"/>
        <w:rPr>
          <w:rFonts w:ascii="GHEA Grapalat" w:hAnsi="GHEA Grapalat" w:cs="Sylfaen"/>
          <w:b/>
          <w:sz w:val="16"/>
          <w:szCs w:val="16"/>
          <w:lang w:val="hy-AM"/>
        </w:rPr>
      </w:pPr>
    </w:p>
    <w:p w14:paraId="0A567809" w14:textId="09E35C02" w:rsidR="00F27F79" w:rsidRDefault="00E443F6" w:rsidP="002363B4">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F03A3C">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4550EC"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6B84E0BE"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FE3107">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403964" w14:paraId="5C496DC7" w14:textId="77777777" w:rsidTr="00F71639">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403964" w:rsidRDefault="00403964" w:rsidP="00403964">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hideMark/>
          </w:tcPr>
          <w:p w14:paraId="3308BB10" w14:textId="385F51FC" w:rsidR="00403964" w:rsidRDefault="00403964" w:rsidP="00403964">
            <w:pPr>
              <w:jc w:val="center"/>
              <w:rPr>
                <w:rFonts w:ascii="GHEA Grapalat" w:hAnsi="GHEA Grapalat"/>
                <w:sz w:val="16"/>
                <w:szCs w:val="16"/>
              </w:rPr>
            </w:pPr>
          </w:p>
          <w:p w14:paraId="222647B3" w14:textId="24204FD3" w:rsidR="00403964" w:rsidRPr="00403964" w:rsidRDefault="00403964" w:rsidP="00403964">
            <w:pPr>
              <w:jc w:val="center"/>
              <w:rPr>
                <w:rFonts w:ascii="GHEA Grapalat" w:hAnsi="GHEA Grapalat"/>
                <w:sz w:val="16"/>
                <w:szCs w:val="16"/>
                <w:lang w:val="ru-RU"/>
              </w:rPr>
            </w:pPr>
            <w:r w:rsidRPr="00403964">
              <w:rPr>
                <w:rFonts w:ascii="GHEA Grapalat" w:hAnsi="GHEA Grapalat"/>
                <w:sz w:val="16"/>
                <w:szCs w:val="16"/>
                <w:lang w:val="ru-RU"/>
              </w:rPr>
              <w:t>44111430</w:t>
            </w:r>
          </w:p>
          <w:p w14:paraId="3BD8FD33" w14:textId="77777777" w:rsidR="00403964" w:rsidRPr="00403964" w:rsidRDefault="00403964" w:rsidP="00403964">
            <w:pPr>
              <w:jc w:val="center"/>
              <w:rPr>
                <w:rFonts w:ascii="GHEA Grapalat" w:hAnsi="GHEA Grapalat"/>
                <w:sz w:val="16"/>
                <w:szCs w:val="16"/>
              </w:rPr>
            </w:pPr>
          </w:p>
        </w:tc>
        <w:tc>
          <w:tcPr>
            <w:tcW w:w="1978" w:type="dxa"/>
            <w:hideMark/>
          </w:tcPr>
          <w:p w14:paraId="70FD3491" w14:textId="56C4D96D" w:rsidR="00403964" w:rsidRPr="00403964" w:rsidRDefault="00403964" w:rsidP="00403964">
            <w:pPr>
              <w:rPr>
                <w:rFonts w:ascii="GHEA Grapalat" w:hAnsi="GHEA Grapalat"/>
                <w:sz w:val="16"/>
                <w:szCs w:val="16"/>
                <w:lang w:val="ru-RU"/>
              </w:rPr>
            </w:pPr>
            <w:r>
              <w:rPr>
                <w:rFonts w:ascii="GHEA Grapalat" w:hAnsi="GHEA Grapalat"/>
                <w:sz w:val="16"/>
                <w:szCs w:val="16"/>
                <w:lang w:val="ru-RU"/>
              </w:rPr>
              <w:t>Ներկ /7 կգ/</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A6A47C2"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7BBD5B73"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54BCAC8B"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7DB6468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7A71E049"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7A9327FC"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6C20AB3" w14:textId="54A289F4"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4D214F9D" w14:textId="4FD47049" w:rsidR="00403964" w:rsidRDefault="00403964" w:rsidP="00403964">
            <w:pPr>
              <w:rPr>
                <w:rFonts w:ascii="Cambria Math" w:hAnsi="Cambria Math"/>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0D90601C"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E3D7197"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3F7242F"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r w:rsidR="00403964" w14:paraId="1811F64E" w14:textId="77777777" w:rsidTr="006D212A">
        <w:trPr>
          <w:trHeight w:val="593"/>
        </w:trPr>
        <w:tc>
          <w:tcPr>
            <w:tcW w:w="1393" w:type="dxa"/>
            <w:tcBorders>
              <w:top w:val="single" w:sz="4" w:space="0" w:color="auto"/>
              <w:left w:val="single" w:sz="4" w:space="0" w:color="auto"/>
              <w:bottom w:val="single" w:sz="4" w:space="0" w:color="auto"/>
              <w:right w:val="single" w:sz="4" w:space="0" w:color="auto"/>
            </w:tcBorders>
          </w:tcPr>
          <w:p w14:paraId="0286CB21" w14:textId="06A305CE" w:rsidR="00403964" w:rsidRPr="00403964" w:rsidRDefault="00403964" w:rsidP="00403964">
            <w:pPr>
              <w:jc w:val="center"/>
              <w:rPr>
                <w:rFonts w:ascii="GHEA Grapalat" w:hAnsi="GHEA Grapalat"/>
                <w:sz w:val="16"/>
                <w:szCs w:val="16"/>
                <w:lang w:val="ru-RU"/>
              </w:rPr>
            </w:pPr>
            <w:r>
              <w:rPr>
                <w:rFonts w:ascii="GHEA Grapalat" w:hAnsi="GHEA Grapalat"/>
                <w:sz w:val="16"/>
                <w:szCs w:val="16"/>
                <w:lang w:val="ru-RU"/>
              </w:rPr>
              <w:t>2</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4D89072" w14:textId="77777777" w:rsidR="00403964" w:rsidRPr="00403964" w:rsidRDefault="00403964" w:rsidP="00403964">
            <w:pPr>
              <w:jc w:val="center"/>
              <w:rPr>
                <w:rFonts w:ascii="GHEA Grapalat" w:hAnsi="GHEA Grapalat"/>
                <w:sz w:val="16"/>
                <w:szCs w:val="16"/>
                <w:lang w:val="ru-RU"/>
              </w:rPr>
            </w:pPr>
            <w:r w:rsidRPr="00403964">
              <w:rPr>
                <w:rFonts w:ascii="GHEA Grapalat" w:hAnsi="GHEA Grapalat"/>
                <w:sz w:val="16"/>
                <w:szCs w:val="16"/>
                <w:lang w:val="ru-RU"/>
              </w:rPr>
              <w:t>44111430/1</w:t>
            </w:r>
          </w:p>
          <w:p w14:paraId="082B5ACD" w14:textId="77777777" w:rsidR="00403964" w:rsidRPr="00416A02" w:rsidRDefault="00403964" w:rsidP="00403964">
            <w:pPr>
              <w:jc w:val="center"/>
              <w:rPr>
                <w:rFonts w:ascii="GHEA Grapalat" w:hAnsi="GHEA Grapalat"/>
                <w:sz w:val="16"/>
                <w:szCs w:val="16"/>
              </w:rPr>
            </w:pPr>
          </w:p>
        </w:tc>
        <w:tc>
          <w:tcPr>
            <w:tcW w:w="1978" w:type="dxa"/>
          </w:tcPr>
          <w:p w14:paraId="02472B97" w14:textId="39168664" w:rsidR="00403964" w:rsidRDefault="00403964" w:rsidP="00403964">
            <w:pPr>
              <w:pStyle w:val="aff9"/>
              <w:spacing w:line="276" w:lineRule="auto"/>
              <w:rPr>
                <w:rFonts w:ascii="GHEA Grapalat" w:hAnsi="GHEA Grapalat"/>
                <w:color w:val="auto"/>
                <w:sz w:val="16"/>
                <w:szCs w:val="16"/>
              </w:rPr>
            </w:pPr>
            <w:r w:rsidRPr="00403964">
              <w:rPr>
                <w:rFonts w:ascii="GHEA Grapalat" w:hAnsi="GHEA Grapalat"/>
                <w:color w:val="auto"/>
                <w:sz w:val="16"/>
                <w:szCs w:val="16"/>
                <w:lang w:val="ru-RU"/>
              </w:rPr>
              <w:t>Ներկ /</w:t>
            </w:r>
            <w:r>
              <w:rPr>
                <w:rFonts w:ascii="GHEA Grapalat" w:hAnsi="GHEA Grapalat"/>
                <w:color w:val="auto"/>
                <w:sz w:val="16"/>
                <w:szCs w:val="16"/>
                <w:lang w:val="ru-RU"/>
              </w:rPr>
              <w:t xml:space="preserve">1.3 </w:t>
            </w:r>
            <w:r w:rsidRPr="00403964">
              <w:rPr>
                <w:rFonts w:ascii="GHEA Grapalat" w:hAnsi="GHEA Grapalat"/>
                <w:color w:val="auto"/>
                <w:sz w:val="16"/>
                <w:szCs w:val="16"/>
                <w:lang w:val="ru-RU"/>
              </w:rPr>
              <w:t>կգ/</w:t>
            </w:r>
          </w:p>
        </w:tc>
        <w:tc>
          <w:tcPr>
            <w:tcW w:w="675" w:type="dxa"/>
            <w:tcBorders>
              <w:top w:val="single" w:sz="4" w:space="0" w:color="auto"/>
              <w:left w:val="single" w:sz="4" w:space="0" w:color="auto"/>
              <w:bottom w:val="single" w:sz="4" w:space="0" w:color="auto"/>
              <w:right w:val="single" w:sz="4" w:space="0" w:color="auto"/>
            </w:tcBorders>
          </w:tcPr>
          <w:p w14:paraId="7F600467"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195DC16"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28F476"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77371CBE"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856A8FA"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F9D2D5A"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BE1A7D1"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7AEFD9C2"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E81E9B3" w14:textId="77777777" w:rsidR="00403964" w:rsidRDefault="00403964" w:rsidP="00403964">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8EF6C8B" w14:textId="4C8928C3"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5423D548" w14:textId="44EDAC83"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7DB9FB40" w14:textId="6CFFF81A"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62E8CD1E" w14:textId="32DDE778" w:rsidR="00403964" w:rsidRDefault="00403964" w:rsidP="00403964">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lastRenderedPageBreak/>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50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lastRenderedPageBreak/>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66C06F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93FE3">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5"/>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E0380" w14:textId="77777777" w:rsidR="000333F0" w:rsidRDefault="000333F0">
      <w:r>
        <w:separator/>
      </w:r>
    </w:p>
  </w:endnote>
  <w:endnote w:type="continuationSeparator" w:id="0">
    <w:p w14:paraId="3F3310B7" w14:textId="77777777" w:rsidR="000333F0" w:rsidRDefault="0003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D743A" w14:textId="77777777" w:rsidR="000333F0" w:rsidRDefault="000333F0">
      <w:r>
        <w:separator/>
      </w:r>
    </w:p>
  </w:footnote>
  <w:footnote w:type="continuationSeparator" w:id="0">
    <w:p w14:paraId="6D4437B0" w14:textId="77777777" w:rsidR="000333F0" w:rsidRDefault="000333F0">
      <w:r>
        <w:continuationSeparator/>
      </w:r>
    </w:p>
  </w:footnote>
  <w:footnote w:id="1">
    <w:p w14:paraId="32CECB34" w14:textId="77777777" w:rsidR="00F71639" w:rsidRDefault="00F71639" w:rsidP="003803A2">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2566AA0" w14:textId="77777777" w:rsidR="00F71639" w:rsidRDefault="00F71639" w:rsidP="003803A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84542B6" w14:textId="77777777" w:rsidR="00F71639" w:rsidRDefault="00F71639" w:rsidP="003803A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41CF7A3" w14:textId="77777777" w:rsidR="00F71639" w:rsidRDefault="00F71639" w:rsidP="003803A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65518E8" w14:textId="77777777" w:rsidR="00F71639" w:rsidRDefault="00F71639" w:rsidP="003803A2">
      <w:pPr>
        <w:pStyle w:val="af4"/>
        <w:rPr>
          <w:rFonts w:ascii="Times Armenian" w:hAnsi="Times Armenian"/>
          <w:sz w:val="20"/>
          <w:szCs w:val="20"/>
          <w:lang w:eastAsia="ru-RU"/>
        </w:rPr>
      </w:pPr>
    </w:p>
  </w:footnote>
  <w:footnote w:id="2">
    <w:p w14:paraId="49A95D50" w14:textId="77777777" w:rsidR="00F71639" w:rsidRDefault="00F71639" w:rsidP="003803A2">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16DA886" w14:textId="77777777" w:rsidR="00F71639" w:rsidRDefault="00F71639" w:rsidP="003803A2">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6E6C3B7" w14:textId="77777777" w:rsidR="00F71639" w:rsidRDefault="00F71639" w:rsidP="003803A2">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3DEF35AC" w14:textId="77777777" w:rsidR="00F71639" w:rsidRDefault="00F71639" w:rsidP="003803A2">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EAE5E6" w14:textId="77777777" w:rsidR="00F71639" w:rsidRDefault="00F71639" w:rsidP="003803A2">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7A8256EF" w14:textId="77777777" w:rsidR="00F71639" w:rsidRDefault="00F71639" w:rsidP="003803A2">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54DF95F" w14:textId="77777777" w:rsidR="00F71639" w:rsidRDefault="00F71639"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6496BD" w14:textId="77777777" w:rsidR="00F71639" w:rsidRDefault="00F71639"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CF7B9C8" w14:textId="77777777" w:rsidR="00F71639" w:rsidRDefault="00F71639" w:rsidP="003803A2">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69F27C9" w14:textId="77777777" w:rsidR="00F71639" w:rsidRDefault="00F71639"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2C64D38" w14:textId="77777777" w:rsidR="00F71639" w:rsidRDefault="00F71639"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C8D3949" w14:textId="77777777" w:rsidR="00F71639" w:rsidRDefault="00F71639" w:rsidP="003803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70DB541F" w14:textId="77777777" w:rsidR="00F71639" w:rsidRDefault="00F71639" w:rsidP="003803A2">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3728B7" w14:textId="77777777" w:rsidR="00F71639" w:rsidRDefault="00F71639" w:rsidP="003803A2">
      <w:pPr>
        <w:pStyle w:val="af4"/>
        <w:rPr>
          <w:rFonts w:asciiTheme="minorHAnsi" w:hAnsiTheme="minorHAnsi"/>
          <w:sz w:val="20"/>
          <w:szCs w:val="20"/>
          <w:lang w:val="hy-AM"/>
        </w:rPr>
      </w:pPr>
    </w:p>
  </w:footnote>
  <w:footnote w:id="8">
    <w:p w14:paraId="4421CD45" w14:textId="77777777" w:rsidR="00F71639" w:rsidRDefault="00F71639" w:rsidP="003803A2">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F71639" w:rsidRDefault="00F71639"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F71639" w:rsidRPr="000B7538" w:rsidRDefault="00F7163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71639" w:rsidRPr="000B7538" w:rsidRDefault="00F7163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F71639" w:rsidRPr="005A4C00" w:rsidRDefault="00F71639"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F71639" w:rsidRPr="005A4C00" w:rsidRDefault="00F71639" w:rsidP="001217E7">
      <w:pPr>
        <w:rPr>
          <w:rFonts w:ascii="GHEA Grapalat" w:hAnsi="GHEA Grapalat"/>
          <w:i/>
          <w:sz w:val="20"/>
          <w:szCs w:val="20"/>
          <w:lang w:val="hy-AM" w:eastAsia="ru-RU"/>
        </w:rPr>
      </w:pPr>
    </w:p>
    <w:p w14:paraId="4F936038" w14:textId="77777777" w:rsidR="00F71639" w:rsidRPr="005A4C00" w:rsidRDefault="00F71639"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F71639" w:rsidRPr="005A4C00" w:rsidRDefault="00F71639"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F71639" w:rsidRPr="005A4C00" w:rsidRDefault="00F71639" w:rsidP="001217E7">
      <w:pPr>
        <w:ind w:left="142"/>
        <w:jc w:val="both"/>
        <w:rPr>
          <w:rFonts w:ascii="GHEA Grapalat" w:hAnsi="GHEA Grapalat"/>
          <w:i/>
          <w:sz w:val="20"/>
          <w:szCs w:val="20"/>
          <w:lang w:val="hy-AM" w:eastAsia="ru-RU"/>
        </w:rPr>
      </w:pPr>
    </w:p>
    <w:p w14:paraId="633AF485" w14:textId="77777777" w:rsidR="00F71639" w:rsidRPr="005A4C00" w:rsidRDefault="00F71639" w:rsidP="001217E7">
      <w:pPr>
        <w:rPr>
          <w:rFonts w:ascii="GHEA Grapalat" w:hAnsi="GHEA Grapalat"/>
          <w:i/>
          <w:sz w:val="20"/>
          <w:szCs w:val="20"/>
          <w:lang w:val="hy-AM" w:eastAsia="ru-RU"/>
        </w:rPr>
      </w:pPr>
    </w:p>
    <w:p w14:paraId="67C370F3" w14:textId="77777777" w:rsidR="00F71639" w:rsidRPr="005A4C00" w:rsidRDefault="00F71639"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F71639" w:rsidRPr="005A4C00" w:rsidRDefault="00F71639" w:rsidP="001217E7">
      <w:pPr>
        <w:rPr>
          <w:rFonts w:ascii="GHEA Grapalat" w:hAnsi="GHEA Grapalat"/>
          <w:i/>
          <w:sz w:val="20"/>
          <w:szCs w:val="20"/>
          <w:lang w:val="hy-AM" w:eastAsia="ru-RU"/>
        </w:rPr>
      </w:pPr>
    </w:p>
    <w:p w14:paraId="7DCC7BCC" w14:textId="77777777" w:rsidR="00F71639" w:rsidRPr="00B20703" w:rsidDel="006C3873" w:rsidRDefault="00F71639" w:rsidP="00CE3A99">
      <w:pPr>
        <w:jc w:val="both"/>
        <w:rPr>
          <w:del w:id="9" w:author="User" w:date="2019-05-26T09:52:00Z"/>
          <w:rFonts w:ascii="GHEA Grapalat" w:hAnsi="GHEA Grapalat" w:cs="Sylfaen"/>
          <w:sz w:val="20"/>
          <w:lang w:val="hy-AM"/>
        </w:rPr>
      </w:pPr>
    </w:p>
  </w:footnote>
  <w:footnote w:id="12">
    <w:p w14:paraId="0ACA760D" w14:textId="77777777" w:rsidR="004550EC" w:rsidRDefault="004550EC" w:rsidP="004550EC">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41F8866" w14:textId="77777777" w:rsidR="004550EC" w:rsidRDefault="004550EC" w:rsidP="004550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8C062F6" w14:textId="77777777" w:rsidR="004550EC" w:rsidRDefault="004550EC" w:rsidP="004550EC">
      <w:pPr>
        <w:pStyle w:val="af2"/>
        <w:rPr>
          <w:del w:id="13" w:author="User" w:date="2019-05-26T09:57:00Z"/>
          <w:i/>
          <w:lang w:val="af-ZA"/>
        </w:rPr>
      </w:pPr>
    </w:p>
  </w:footnote>
  <w:footnote w:id="13">
    <w:p w14:paraId="2D8E6FB6" w14:textId="77777777" w:rsidR="00F71639" w:rsidRPr="00002A8F" w:rsidRDefault="00F71639"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4C605882" w14:textId="77777777" w:rsidR="00F71639" w:rsidRPr="00657C9E" w:rsidRDefault="00F71639"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27304054" w14:textId="77777777" w:rsidR="00F71639" w:rsidRPr="004E599D" w:rsidRDefault="00F71639"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0120ACD6" w14:textId="77777777" w:rsidR="00F71639" w:rsidRPr="00657C9E" w:rsidRDefault="00F71639"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5D934ACF" w14:textId="77777777" w:rsidR="00F71639" w:rsidRPr="006265F4" w:rsidRDefault="00F71639"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F71639" w:rsidRPr="00416526" w:rsidRDefault="00F71639"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3E092803" w14:textId="77777777" w:rsidR="00F71639" w:rsidRPr="00151EB5" w:rsidRDefault="00F71639" w:rsidP="008E112E">
      <w:pPr>
        <w:pStyle w:val="af2"/>
        <w:jc w:val="both"/>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0050CDAA" w14:textId="77777777" w:rsidR="00F71639" w:rsidRPr="00657C9E" w:rsidRDefault="00F71639" w:rsidP="008E112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6EEACAE" w14:textId="77777777" w:rsidR="00F71639" w:rsidRPr="00E34F95" w:rsidRDefault="00F71639" w:rsidP="008E112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EC7E30"/>
    <w:multiLevelType w:val="multilevel"/>
    <w:tmpl w:val="9A58C1E4"/>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4" w15:restartNumberingAfterBreak="0">
    <w:nsid w:val="72EFA6D3"/>
    <w:multiLevelType w:val="singleLevel"/>
    <w:tmpl w:val="72EFA6D3"/>
    <w:lvl w:ilvl="0">
      <w:start w:val="8"/>
      <w:numFmt w:val="decimal"/>
      <w:suff w:val="space"/>
      <w:lvlText w:val="%1."/>
      <w:lvlJc w:val="left"/>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8"/>
  </w:num>
  <w:num w:numId="13">
    <w:abstractNumId w:val="32"/>
  </w:num>
  <w:num w:numId="14">
    <w:abstractNumId w:val="14"/>
  </w:num>
  <w:num w:numId="15">
    <w:abstractNumId w:val="35"/>
  </w:num>
  <w:num w:numId="16">
    <w:abstractNumId w:val="18"/>
  </w:num>
  <w:num w:numId="17">
    <w:abstractNumId w:val="8"/>
  </w:num>
  <w:num w:numId="18">
    <w:abstractNumId w:val="3"/>
  </w:num>
  <w:num w:numId="19">
    <w:abstractNumId w:val="6"/>
  </w:num>
  <w:num w:numId="20">
    <w:abstractNumId w:val="5"/>
  </w:num>
  <w:num w:numId="21">
    <w:abstractNumId w:val="39"/>
  </w:num>
  <w:num w:numId="22">
    <w:abstractNumId w:val="37"/>
  </w:num>
  <w:num w:numId="23">
    <w:abstractNumId w:val="30"/>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9"/>
  </w:num>
  <w:num w:numId="37">
    <w:abstractNumId w:val="34"/>
  </w:num>
  <w:num w:numId="38">
    <w:abstractNumId w:val="0"/>
  </w:num>
  <w:num w:numId="39">
    <w:abstractNumId w:val="36"/>
  </w:num>
  <w:num w:numId="40">
    <w:abstractNumId w:val="2"/>
  </w:num>
  <w:num w:numId="41">
    <w:abstractNumId w:val="4"/>
  </w:num>
  <w:num w:numId="42">
    <w:abstractNumId w:val="23"/>
  </w:num>
  <w:num w:numId="43">
    <w:abstractNumId w:val="15"/>
  </w:num>
  <w:num w:numId="44">
    <w:abstractNumId w:val="28"/>
  </w:num>
  <w:num w:numId="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3F0"/>
    <w:rsid w:val="00033946"/>
    <w:rsid w:val="00033B20"/>
    <w:rsid w:val="0003466E"/>
    <w:rsid w:val="00034CED"/>
    <w:rsid w:val="000356CC"/>
    <w:rsid w:val="0003730C"/>
    <w:rsid w:val="00037DD3"/>
    <w:rsid w:val="00037DDE"/>
    <w:rsid w:val="00037F3F"/>
    <w:rsid w:val="000408D8"/>
    <w:rsid w:val="00041115"/>
    <w:rsid w:val="00041323"/>
    <w:rsid w:val="000426F7"/>
    <w:rsid w:val="00042B01"/>
    <w:rsid w:val="0004387F"/>
    <w:rsid w:val="00043FB6"/>
    <w:rsid w:val="00045B10"/>
    <w:rsid w:val="00046BAC"/>
    <w:rsid w:val="00050E0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1ECD"/>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6F55"/>
    <w:rsid w:val="00097DE8"/>
    <w:rsid w:val="000A37CE"/>
    <w:rsid w:val="000A3D18"/>
    <w:rsid w:val="000A53AA"/>
    <w:rsid w:val="000A5B16"/>
    <w:rsid w:val="000A6662"/>
    <w:rsid w:val="000A6B75"/>
    <w:rsid w:val="000A72AD"/>
    <w:rsid w:val="000A7528"/>
    <w:rsid w:val="000B033F"/>
    <w:rsid w:val="000B1088"/>
    <w:rsid w:val="000B259E"/>
    <w:rsid w:val="000B2DD5"/>
    <w:rsid w:val="000B3938"/>
    <w:rsid w:val="000B3F6C"/>
    <w:rsid w:val="000B5AE5"/>
    <w:rsid w:val="000B700B"/>
    <w:rsid w:val="000B7538"/>
    <w:rsid w:val="000B75B5"/>
    <w:rsid w:val="000B7641"/>
    <w:rsid w:val="000B7C54"/>
    <w:rsid w:val="000C0396"/>
    <w:rsid w:val="000C062F"/>
    <w:rsid w:val="000C0A9D"/>
    <w:rsid w:val="000C1615"/>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82E"/>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C1"/>
    <w:rsid w:val="001217E7"/>
    <w:rsid w:val="00122684"/>
    <w:rsid w:val="001229EC"/>
    <w:rsid w:val="00123250"/>
    <w:rsid w:val="001241F6"/>
    <w:rsid w:val="001242C4"/>
    <w:rsid w:val="00124461"/>
    <w:rsid w:val="00125706"/>
    <w:rsid w:val="001276C9"/>
    <w:rsid w:val="00127818"/>
    <w:rsid w:val="00130202"/>
    <w:rsid w:val="001305C6"/>
    <w:rsid w:val="00130F6D"/>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1E07"/>
    <w:rsid w:val="001522CE"/>
    <w:rsid w:val="00152340"/>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2D3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087"/>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08F"/>
    <w:rsid w:val="001A35ED"/>
    <w:rsid w:val="001A3BC4"/>
    <w:rsid w:val="001A3FEC"/>
    <w:rsid w:val="001A43A4"/>
    <w:rsid w:val="001A47CF"/>
    <w:rsid w:val="001A4EF7"/>
    <w:rsid w:val="001A5BC8"/>
    <w:rsid w:val="001A5C02"/>
    <w:rsid w:val="001B0D9A"/>
    <w:rsid w:val="001B1370"/>
    <w:rsid w:val="001B1FC4"/>
    <w:rsid w:val="001B21A3"/>
    <w:rsid w:val="001B3178"/>
    <w:rsid w:val="001B37D2"/>
    <w:rsid w:val="001B42EF"/>
    <w:rsid w:val="001B45A9"/>
    <w:rsid w:val="001B478E"/>
    <w:rsid w:val="001B53B5"/>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14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60C"/>
    <w:rsid w:val="00200CE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6118"/>
    <w:rsid w:val="00216759"/>
    <w:rsid w:val="00217710"/>
    <w:rsid w:val="00217D3A"/>
    <w:rsid w:val="00220491"/>
    <w:rsid w:val="00220ACB"/>
    <w:rsid w:val="00220C7C"/>
    <w:rsid w:val="002218FE"/>
    <w:rsid w:val="00222819"/>
    <w:rsid w:val="002240AB"/>
    <w:rsid w:val="00224D4F"/>
    <w:rsid w:val="002250D8"/>
    <w:rsid w:val="0022515E"/>
    <w:rsid w:val="002252CD"/>
    <w:rsid w:val="00226412"/>
    <w:rsid w:val="002271FB"/>
    <w:rsid w:val="002273AD"/>
    <w:rsid w:val="0022770A"/>
    <w:rsid w:val="00227C9F"/>
    <w:rsid w:val="00230B12"/>
    <w:rsid w:val="00230C8F"/>
    <w:rsid w:val="00233525"/>
    <w:rsid w:val="0023354E"/>
    <w:rsid w:val="00234958"/>
    <w:rsid w:val="00235448"/>
    <w:rsid w:val="0023571C"/>
    <w:rsid w:val="002363B4"/>
    <w:rsid w:val="00236B75"/>
    <w:rsid w:val="00236E80"/>
    <w:rsid w:val="00237957"/>
    <w:rsid w:val="0024027D"/>
    <w:rsid w:val="00240289"/>
    <w:rsid w:val="0024041A"/>
    <w:rsid w:val="00240FAB"/>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7A0"/>
    <w:rsid w:val="0027581F"/>
    <w:rsid w:val="00275E14"/>
    <w:rsid w:val="00276441"/>
    <w:rsid w:val="00276B03"/>
    <w:rsid w:val="00277F14"/>
    <w:rsid w:val="0028014C"/>
    <w:rsid w:val="002806C4"/>
    <w:rsid w:val="00280E91"/>
    <w:rsid w:val="00281740"/>
    <w:rsid w:val="00281D16"/>
    <w:rsid w:val="00283198"/>
    <w:rsid w:val="00283E26"/>
    <w:rsid w:val="00283F0A"/>
    <w:rsid w:val="002846B1"/>
    <w:rsid w:val="00285D2B"/>
    <w:rsid w:val="00286AD3"/>
    <w:rsid w:val="0028726A"/>
    <w:rsid w:val="002877FC"/>
    <w:rsid w:val="00287968"/>
    <w:rsid w:val="0029074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2C3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B7B5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6AD"/>
    <w:rsid w:val="002D5CF0"/>
    <w:rsid w:val="002D601F"/>
    <w:rsid w:val="002E0768"/>
    <w:rsid w:val="002E0877"/>
    <w:rsid w:val="002E0966"/>
    <w:rsid w:val="002E2A95"/>
    <w:rsid w:val="002E2C9E"/>
    <w:rsid w:val="002E3165"/>
    <w:rsid w:val="002E33D8"/>
    <w:rsid w:val="002E4305"/>
    <w:rsid w:val="002E4FAF"/>
    <w:rsid w:val="002E530A"/>
    <w:rsid w:val="002E531D"/>
    <w:rsid w:val="002E67D3"/>
    <w:rsid w:val="002E7EE1"/>
    <w:rsid w:val="002F020B"/>
    <w:rsid w:val="002F0F9F"/>
    <w:rsid w:val="002F16D2"/>
    <w:rsid w:val="002F1AB3"/>
    <w:rsid w:val="002F251B"/>
    <w:rsid w:val="002F2B23"/>
    <w:rsid w:val="002F2C5F"/>
    <w:rsid w:val="002F2CE0"/>
    <w:rsid w:val="002F35FE"/>
    <w:rsid w:val="002F6164"/>
    <w:rsid w:val="002F6FA0"/>
    <w:rsid w:val="002F7A7E"/>
    <w:rsid w:val="00301193"/>
    <w:rsid w:val="0030129D"/>
    <w:rsid w:val="00301631"/>
    <w:rsid w:val="00303327"/>
    <w:rsid w:val="00303732"/>
    <w:rsid w:val="00303B0D"/>
    <w:rsid w:val="003041A8"/>
    <w:rsid w:val="00304436"/>
    <w:rsid w:val="00304D64"/>
    <w:rsid w:val="003053EF"/>
    <w:rsid w:val="00305E59"/>
    <w:rsid w:val="00305F6D"/>
    <w:rsid w:val="003064D4"/>
    <w:rsid w:val="0030776E"/>
    <w:rsid w:val="00307F3C"/>
    <w:rsid w:val="003101E4"/>
    <w:rsid w:val="00310A82"/>
    <w:rsid w:val="00310B6E"/>
    <w:rsid w:val="00310ED2"/>
    <w:rsid w:val="00311076"/>
    <w:rsid w:val="003141B6"/>
    <w:rsid w:val="003147A4"/>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96B"/>
    <w:rsid w:val="00345909"/>
    <w:rsid w:val="00345D62"/>
    <w:rsid w:val="003465D8"/>
    <w:rsid w:val="003468B8"/>
    <w:rsid w:val="00347499"/>
    <w:rsid w:val="0034769E"/>
    <w:rsid w:val="0034777A"/>
    <w:rsid w:val="00350018"/>
    <w:rsid w:val="003500D1"/>
    <w:rsid w:val="00350C85"/>
    <w:rsid w:val="00350CD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089"/>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77DB5"/>
    <w:rsid w:val="00380094"/>
    <w:rsid w:val="003803A2"/>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D1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EA8"/>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D58"/>
    <w:rsid w:val="003B1FC0"/>
    <w:rsid w:val="003B269F"/>
    <w:rsid w:val="003B2764"/>
    <w:rsid w:val="003B3A13"/>
    <w:rsid w:val="003B4A74"/>
    <w:rsid w:val="003B585C"/>
    <w:rsid w:val="003B5AE9"/>
    <w:rsid w:val="003B5B36"/>
    <w:rsid w:val="003B60D5"/>
    <w:rsid w:val="003B6791"/>
    <w:rsid w:val="003B681E"/>
    <w:rsid w:val="003B7086"/>
    <w:rsid w:val="003B79F7"/>
    <w:rsid w:val="003B7D9D"/>
    <w:rsid w:val="003C02F9"/>
    <w:rsid w:val="003C033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5C94"/>
    <w:rsid w:val="003D617A"/>
    <w:rsid w:val="003D7720"/>
    <w:rsid w:val="003D78D4"/>
    <w:rsid w:val="003D7F8E"/>
    <w:rsid w:val="003E00C7"/>
    <w:rsid w:val="003E01D5"/>
    <w:rsid w:val="003E029A"/>
    <w:rsid w:val="003E093F"/>
    <w:rsid w:val="003E1421"/>
    <w:rsid w:val="003E1BE2"/>
    <w:rsid w:val="003E246C"/>
    <w:rsid w:val="003E2931"/>
    <w:rsid w:val="003E316E"/>
    <w:rsid w:val="003E3186"/>
    <w:rsid w:val="003E3996"/>
    <w:rsid w:val="003E3B26"/>
    <w:rsid w:val="003E3FD0"/>
    <w:rsid w:val="003E4184"/>
    <w:rsid w:val="003E5359"/>
    <w:rsid w:val="003E63F7"/>
    <w:rsid w:val="003E6971"/>
    <w:rsid w:val="003E7802"/>
    <w:rsid w:val="003E7941"/>
    <w:rsid w:val="003F1EEA"/>
    <w:rsid w:val="003F208A"/>
    <w:rsid w:val="003F264A"/>
    <w:rsid w:val="003F2710"/>
    <w:rsid w:val="003F288F"/>
    <w:rsid w:val="003F300B"/>
    <w:rsid w:val="003F3613"/>
    <w:rsid w:val="003F3AE8"/>
    <w:rsid w:val="003F4C5E"/>
    <w:rsid w:val="003F603D"/>
    <w:rsid w:val="003F6CF8"/>
    <w:rsid w:val="003F7B41"/>
    <w:rsid w:val="0040112D"/>
    <w:rsid w:val="00401BA5"/>
    <w:rsid w:val="004021AA"/>
    <w:rsid w:val="00402941"/>
    <w:rsid w:val="00402AD9"/>
    <w:rsid w:val="00403109"/>
    <w:rsid w:val="0040346B"/>
    <w:rsid w:val="00403964"/>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A02"/>
    <w:rsid w:val="00416F1E"/>
    <w:rsid w:val="00417553"/>
    <w:rsid w:val="004175B6"/>
    <w:rsid w:val="004177EC"/>
    <w:rsid w:val="0042084B"/>
    <w:rsid w:val="00421949"/>
    <w:rsid w:val="00426DA1"/>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0EC"/>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520"/>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A8"/>
    <w:rsid w:val="00493AF9"/>
    <w:rsid w:val="00493FE3"/>
    <w:rsid w:val="004956C6"/>
    <w:rsid w:val="00496E18"/>
    <w:rsid w:val="004974D8"/>
    <w:rsid w:val="004A01B6"/>
    <w:rsid w:val="004A08CB"/>
    <w:rsid w:val="004A1734"/>
    <w:rsid w:val="004A1C5D"/>
    <w:rsid w:val="004A2E6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843"/>
    <w:rsid w:val="004E6913"/>
    <w:rsid w:val="004E6A12"/>
    <w:rsid w:val="004E6E9A"/>
    <w:rsid w:val="004F1DB0"/>
    <w:rsid w:val="004F2130"/>
    <w:rsid w:val="004F262B"/>
    <w:rsid w:val="004F2639"/>
    <w:rsid w:val="004F2E20"/>
    <w:rsid w:val="004F2E2A"/>
    <w:rsid w:val="004F30DA"/>
    <w:rsid w:val="004F3B83"/>
    <w:rsid w:val="004F44AD"/>
    <w:rsid w:val="004F45D2"/>
    <w:rsid w:val="004F48B3"/>
    <w:rsid w:val="004F4D14"/>
    <w:rsid w:val="004F5190"/>
    <w:rsid w:val="004F5518"/>
    <w:rsid w:val="004F5616"/>
    <w:rsid w:val="004F5E13"/>
    <w:rsid w:val="004F78EF"/>
    <w:rsid w:val="0050033D"/>
    <w:rsid w:val="0050114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6F2"/>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2E5B"/>
    <w:rsid w:val="00523035"/>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5DD2"/>
    <w:rsid w:val="00577566"/>
    <w:rsid w:val="00577582"/>
    <w:rsid w:val="00580862"/>
    <w:rsid w:val="00581057"/>
    <w:rsid w:val="005812BE"/>
    <w:rsid w:val="00581804"/>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0C0F"/>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4819"/>
    <w:rsid w:val="005A51C8"/>
    <w:rsid w:val="005A5B64"/>
    <w:rsid w:val="005A5BA9"/>
    <w:rsid w:val="005A64FF"/>
    <w:rsid w:val="005A6865"/>
    <w:rsid w:val="005A6AF0"/>
    <w:rsid w:val="005A72DB"/>
    <w:rsid w:val="005A765C"/>
    <w:rsid w:val="005A7FD2"/>
    <w:rsid w:val="005B0486"/>
    <w:rsid w:val="005B1797"/>
    <w:rsid w:val="005B18D8"/>
    <w:rsid w:val="005B1CFC"/>
    <w:rsid w:val="005B1DD6"/>
    <w:rsid w:val="005B1E95"/>
    <w:rsid w:val="005B20E7"/>
    <w:rsid w:val="005B2260"/>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25A"/>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535"/>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1781"/>
    <w:rsid w:val="0060505A"/>
    <w:rsid w:val="0060526C"/>
    <w:rsid w:val="00605416"/>
    <w:rsid w:val="00605DB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6452"/>
    <w:rsid w:val="00636D61"/>
    <w:rsid w:val="00637DAB"/>
    <w:rsid w:val="0064006A"/>
    <w:rsid w:val="00641AD5"/>
    <w:rsid w:val="00642402"/>
    <w:rsid w:val="00642EFE"/>
    <w:rsid w:val="0064313F"/>
    <w:rsid w:val="00643BB4"/>
    <w:rsid w:val="0064484C"/>
    <w:rsid w:val="00644CE2"/>
    <w:rsid w:val="00647B5C"/>
    <w:rsid w:val="00650073"/>
    <w:rsid w:val="00650458"/>
    <w:rsid w:val="006505D2"/>
    <w:rsid w:val="00651408"/>
    <w:rsid w:val="00651E02"/>
    <w:rsid w:val="006521E5"/>
    <w:rsid w:val="00653219"/>
    <w:rsid w:val="00653D32"/>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6E6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6CBF"/>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959"/>
    <w:rsid w:val="006D0B02"/>
    <w:rsid w:val="006D0D6F"/>
    <w:rsid w:val="006D0E82"/>
    <w:rsid w:val="006D1826"/>
    <w:rsid w:val="006D1BA0"/>
    <w:rsid w:val="006D212A"/>
    <w:rsid w:val="006D24A3"/>
    <w:rsid w:val="006D2DD8"/>
    <w:rsid w:val="006D2E03"/>
    <w:rsid w:val="006D3D3F"/>
    <w:rsid w:val="006D4E1D"/>
    <w:rsid w:val="006D5516"/>
    <w:rsid w:val="006D5AFB"/>
    <w:rsid w:val="006D5E0B"/>
    <w:rsid w:val="006D6150"/>
    <w:rsid w:val="006D67D5"/>
    <w:rsid w:val="006E054B"/>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D"/>
    <w:rsid w:val="00712311"/>
    <w:rsid w:val="00712DB8"/>
    <w:rsid w:val="007131F4"/>
    <w:rsid w:val="00714C96"/>
    <w:rsid w:val="007154FC"/>
    <w:rsid w:val="007157D3"/>
    <w:rsid w:val="00715AC2"/>
    <w:rsid w:val="00715D48"/>
    <w:rsid w:val="0071687B"/>
    <w:rsid w:val="0071689A"/>
    <w:rsid w:val="00716F47"/>
    <w:rsid w:val="007170FC"/>
    <w:rsid w:val="007176D0"/>
    <w:rsid w:val="00717FC9"/>
    <w:rsid w:val="007204FD"/>
    <w:rsid w:val="007210AC"/>
    <w:rsid w:val="007216D7"/>
    <w:rsid w:val="00721CBC"/>
    <w:rsid w:val="007224D2"/>
    <w:rsid w:val="00722665"/>
    <w:rsid w:val="00723462"/>
    <w:rsid w:val="007248F1"/>
    <w:rsid w:val="00725ED3"/>
    <w:rsid w:val="00726384"/>
    <w:rsid w:val="007268F5"/>
    <w:rsid w:val="00730C78"/>
    <w:rsid w:val="00731BD1"/>
    <w:rsid w:val="00731D26"/>
    <w:rsid w:val="00734132"/>
    <w:rsid w:val="007346D2"/>
    <w:rsid w:val="00734C41"/>
    <w:rsid w:val="00735365"/>
    <w:rsid w:val="00736A43"/>
    <w:rsid w:val="00737986"/>
    <w:rsid w:val="00737B2F"/>
    <w:rsid w:val="00737D93"/>
    <w:rsid w:val="0074030F"/>
    <w:rsid w:val="00740919"/>
    <w:rsid w:val="0074145B"/>
    <w:rsid w:val="00741701"/>
    <w:rsid w:val="00741823"/>
    <w:rsid w:val="007431AB"/>
    <w:rsid w:val="0074334C"/>
    <w:rsid w:val="00744742"/>
    <w:rsid w:val="00744D01"/>
    <w:rsid w:val="00745561"/>
    <w:rsid w:val="00747893"/>
    <w:rsid w:val="00747D59"/>
    <w:rsid w:val="00750406"/>
    <w:rsid w:val="0075067F"/>
    <w:rsid w:val="00750AED"/>
    <w:rsid w:val="00751116"/>
    <w:rsid w:val="00751EB0"/>
    <w:rsid w:val="0075220D"/>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59C6"/>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6B5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2A9"/>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8E0"/>
    <w:rsid w:val="007D2B56"/>
    <w:rsid w:val="007D2ECC"/>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1FC"/>
    <w:rsid w:val="007F3495"/>
    <w:rsid w:val="007F503F"/>
    <w:rsid w:val="007F5A5F"/>
    <w:rsid w:val="007F6722"/>
    <w:rsid w:val="007F72DC"/>
    <w:rsid w:val="007F7978"/>
    <w:rsid w:val="008012F3"/>
    <w:rsid w:val="008013DA"/>
    <w:rsid w:val="0080437A"/>
    <w:rsid w:val="00805413"/>
    <w:rsid w:val="008061D6"/>
    <w:rsid w:val="00806552"/>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0C"/>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0BB9"/>
    <w:rsid w:val="00831C52"/>
    <w:rsid w:val="00831DC3"/>
    <w:rsid w:val="008326D8"/>
    <w:rsid w:val="0083296C"/>
    <w:rsid w:val="0083408F"/>
    <w:rsid w:val="0083475E"/>
    <w:rsid w:val="008348C6"/>
    <w:rsid w:val="00834CD0"/>
    <w:rsid w:val="00835374"/>
    <w:rsid w:val="00835822"/>
    <w:rsid w:val="00836400"/>
    <w:rsid w:val="008365E4"/>
    <w:rsid w:val="00836C9C"/>
    <w:rsid w:val="00837337"/>
    <w:rsid w:val="00837F16"/>
    <w:rsid w:val="00840613"/>
    <w:rsid w:val="00841722"/>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93A"/>
    <w:rsid w:val="008769B4"/>
    <w:rsid w:val="008777E0"/>
    <w:rsid w:val="00877B13"/>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39D"/>
    <w:rsid w:val="008A56AD"/>
    <w:rsid w:val="008A5CEA"/>
    <w:rsid w:val="008A73D0"/>
    <w:rsid w:val="008A7905"/>
    <w:rsid w:val="008B0597"/>
    <w:rsid w:val="008B12AF"/>
    <w:rsid w:val="008B1605"/>
    <w:rsid w:val="008B1B4F"/>
    <w:rsid w:val="008B2930"/>
    <w:rsid w:val="008B3A30"/>
    <w:rsid w:val="008B4DB1"/>
    <w:rsid w:val="008B4FDA"/>
    <w:rsid w:val="008B62C8"/>
    <w:rsid w:val="008B73CD"/>
    <w:rsid w:val="008C0CB9"/>
    <w:rsid w:val="008C0E12"/>
    <w:rsid w:val="008C17DA"/>
    <w:rsid w:val="008C343E"/>
    <w:rsid w:val="008C353D"/>
    <w:rsid w:val="008C417C"/>
    <w:rsid w:val="008C5FC1"/>
    <w:rsid w:val="008C6A78"/>
    <w:rsid w:val="008C7473"/>
    <w:rsid w:val="008C750C"/>
    <w:rsid w:val="008D0121"/>
    <w:rsid w:val="008D01AB"/>
    <w:rsid w:val="008D07E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8C0"/>
    <w:rsid w:val="0090187C"/>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D93"/>
    <w:rsid w:val="00910F71"/>
    <w:rsid w:val="009114A5"/>
    <w:rsid w:val="009123CA"/>
    <w:rsid w:val="00914933"/>
    <w:rsid w:val="00915104"/>
    <w:rsid w:val="00915337"/>
    <w:rsid w:val="00915FFE"/>
    <w:rsid w:val="009160C2"/>
    <w:rsid w:val="009162D8"/>
    <w:rsid w:val="00916A53"/>
    <w:rsid w:val="00917234"/>
    <w:rsid w:val="0091775C"/>
    <w:rsid w:val="00917FAA"/>
    <w:rsid w:val="00920009"/>
    <w:rsid w:val="00920F0B"/>
    <w:rsid w:val="00921962"/>
    <w:rsid w:val="00922306"/>
    <w:rsid w:val="009229DF"/>
    <w:rsid w:val="0092384E"/>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57E69"/>
    <w:rsid w:val="00960802"/>
    <w:rsid w:val="00960BD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C6D"/>
    <w:rsid w:val="009A2FDE"/>
    <w:rsid w:val="009A30B4"/>
    <w:rsid w:val="009A385E"/>
    <w:rsid w:val="009A5190"/>
    <w:rsid w:val="009A73D5"/>
    <w:rsid w:val="009A796C"/>
    <w:rsid w:val="009A7A60"/>
    <w:rsid w:val="009A7C2B"/>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406"/>
    <w:rsid w:val="009D352B"/>
    <w:rsid w:val="009D3747"/>
    <w:rsid w:val="009D3D04"/>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67D"/>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0FD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8724A"/>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60"/>
    <w:rsid w:val="00AC3F2F"/>
    <w:rsid w:val="00AC45C7"/>
    <w:rsid w:val="00AC4EAF"/>
    <w:rsid w:val="00AC5807"/>
    <w:rsid w:val="00AC743C"/>
    <w:rsid w:val="00AC7A2E"/>
    <w:rsid w:val="00AD064E"/>
    <w:rsid w:val="00AD0AB3"/>
    <w:rsid w:val="00AD0BEB"/>
    <w:rsid w:val="00AD1BFE"/>
    <w:rsid w:val="00AD209E"/>
    <w:rsid w:val="00AD305B"/>
    <w:rsid w:val="00AD34C9"/>
    <w:rsid w:val="00AD522C"/>
    <w:rsid w:val="00AD684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2E5"/>
    <w:rsid w:val="00AF1563"/>
    <w:rsid w:val="00AF1673"/>
    <w:rsid w:val="00AF1CF1"/>
    <w:rsid w:val="00AF20D6"/>
    <w:rsid w:val="00AF2160"/>
    <w:rsid w:val="00AF2710"/>
    <w:rsid w:val="00AF27D0"/>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144"/>
    <w:rsid w:val="00B1537B"/>
    <w:rsid w:val="00B15AD9"/>
    <w:rsid w:val="00B1695D"/>
    <w:rsid w:val="00B169A3"/>
    <w:rsid w:val="00B16E83"/>
    <w:rsid w:val="00B176AF"/>
    <w:rsid w:val="00B2066D"/>
    <w:rsid w:val="00B20703"/>
    <w:rsid w:val="00B210C2"/>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74E"/>
    <w:rsid w:val="00B46AA0"/>
    <w:rsid w:val="00B4794D"/>
    <w:rsid w:val="00B505CE"/>
    <w:rsid w:val="00B50F8D"/>
    <w:rsid w:val="00B514E8"/>
    <w:rsid w:val="00B51D9F"/>
    <w:rsid w:val="00B5248A"/>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7E2"/>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5FA"/>
    <w:rsid w:val="00B84B6D"/>
    <w:rsid w:val="00B84F37"/>
    <w:rsid w:val="00B85339"/>
    <w:rsid w:val="00B853BF"/>
    <w:rsid w:val="00B8636F"/>
    <w:rsid w:val="00B86BCB"/>
    <w:rsid w:val="00B9007D"/>
    <w:rsid w:val="00B90CA0"/>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38A5"/>
    <w:rsid w:val="00BB4ADD"/>
    <w:rsid w:val="00BB500A"/>
    <w:rsid w:val="00BB52F9"/>
    <w:rsid w:val="00BB5B35"/>
    <w:rsid w:val="00BB5B68"/>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4F81"/>
    <w:rsid w:val="00BD572E"/>
    <w:rsid w:val="00BD5F94"/>
    <w:rsid w:val="00BD6BF7"/>
    <w:rsid w:val="00BD72E6"/>
    <w:rsid w:val="00BE01AE"/>
    <w:rsid w:val="00BE037D"/>
    <w:rsid w:val="00BE1858"/>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E3A"/>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9D0"/>
    <w:rsid w:val="00C25B21"/>
    <w:rsid w:val="00C26B4D"/>
    <w:rsid w:val="00C26CF7"/>
    <w:rsid w:val="00C27455"/>
    <w:rsid w:val="00C30567"/>
    <w:rsid w:val="00C309DD"/>
    <w:rsid w:val="00C3130B"/>
    <w:rsid w:val="00C31373"/>
    <w:rsid w:val="00C324F0"/>
    <w:rsid w:val="00C3373B"/>
    <w:rsid w:val="00C33A4D"/>
    <w:rsid w:val="00C34414"/>
    <w:rsid w:val="00C346B2"/>
    <w:rsid w:val="00C3484C"/>
    <w:rsid w:val="00C35023"/>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661"/>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12"/>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382"/>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F6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19B"/>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848"/>
    <w:rsid w:val="00D03E7C"/>
    <w:rsid w:val="00D0441F"/>
    <w:rsid w:val="00D0485D"/>
    <w:rsid w:val="00D048EE"/>
    <w:rsid w:val="00D04A5F"/>
    <w:rsid w:val="00D04B17"/>
    <w:rsid w:val="00D05185"/>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DD6"/>
    <w:rsid w:val="00D213EE"/>
    <w:rsid w:val="00D219A5"/>
    <w:rsid w:val="00D21F8D"/>
    <w:rsid w:val="00D22464"/>
    <w:rsid w:val="00D23CDE"/>
    <w:rsid w:val="00D241C8"/>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128"/>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45E6"/>
    <w:rsid w:val="00DA687B"/>
    <w:rsid w:val="00DA6C97"/>
    <w:rsid w:val="00DA6DE5"/>
    <w:rsid w:val="00DA7FCE"/>
    <w:rsid w:val="00DB01A7"/>
    <w:rsid w:val="00DB0602"/>
    <w:rsid w:val="00DB080F"/>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99C"/>
    <w:rsid w:val="00DF19A1"/>
    <w:rsid w:val="00DF5182"/>
    <w:rsid w:val="00DF68A6"/>
    <w:rsid w:val="00DF7EC4"/>
    <w:rsid w:val="00E01503"/>
    <w:rsid w:val="00E01B5B"/>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6FA0"/>
    <w:rsid w:val="00E070E6"/>
    <w:rsid w:val="00E10031"/>
    <w:rsid w:val="00E108CC"/>
    <w:rsid w:val="00E10BB7"/>
    <w:rsid w:val="00E119B2"/>
    <w:rsid w:val="00E14008"/>
    <w:rsid w:val="00E15826"/>
    <w:rsid w:val="00E15A77"/>
    <w:rsid w:val="00E15BA7"/>
    <w:rsid w:val="00E161F1"/>
    <w:rsid w:val="00E1636E"/>
    <w:rsid w:val="00E17B5D"/>
    <w:rsid w:val="00E20011"/>
    <w:rsid w:val="00E2073B"/>
    <w:rsid w:val="00E207EB"/>
    <w:rsid w:val="00E20B3E"/>
    <w:rsid w:val="00E20D02"/>
    <w:rsid w:val="00E20E95"/>
    <w:rsid w:val="00E21547"/>
    <w:rsid w:val="00E2217F"/>
    <w:rsid w:val="00E222A7"/>
    <w:rsid w:val="00E2245F"/>
    <w:rsid w:val="00E22E51"/>
    <w:rsid w:val="00E23921"/>
    <w:rsid w:val="00E23A9A"/>
    <w:rsid w:val="00E23F7F"/>
    <w:rsid w:val="00E2406F"/>
    <w:rsid w:val="00E242FF"/>
    <w:rsid w:val="00E24EBF"/>
    <w:rsid w:val="00E25487"/>
    <w:rsid w:val="00E25D59"/>
    <w:rsid w:val="00E2620A"/>
    <w:rsid w:val="00E26A48"/>
    <w:rsid w:val="00E26DCE"/>
    <w:rsid w:val="00E26F5C"/>
    <w:rsid w:val="00E27427"/>
    <w:rsid w:val="00E30D12"/>
    <w:rsid w:val="00E31A0F"/>
    <w:rsid w:val="00E326DD"/>
    <w:rsid w:val="00E327B8"/>
    <w:rsid w:val="00E33220"/>
    <w:rsid w:val="00E34189"/>
    <w:rsid w:val="00E344C4"/>
    <w:rsid w:val="00E34816"/>
    <w:rsid w:val="00E34F0D"/>
    <w:rsid w:val="00E3560B"/>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3825"/>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A49"/>
    <w:rsid w:val="00E86FBC"/>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68"/>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1069"/>
    <w:rsid w:val="00EB25F3"/>
    <w:rsid w:val="00EB2AE8"/>
    <w:rsid w:val="00EB35E7"/>
    <w:rsid w:val="00EB395D"/>
    <w:rsid w:val="00EB42B2"/>
    <w:rsid w:val="00EB487B"/>
    <w:rsid w:val="00EB5989"/>
    <w:rsid w:val="00EB5DE4"/>
    <w:rsid w:val="00EB5F02"/>
    <w:rsid w:val="00EB602D"/>
    <w:rsid w:val="00EB6064"/>
    <w:rsid w:val="00EB6277"/>
    <w:rsid w:val="00EB6314"/>
    <w:rsid w:val="00EB6684"/>
    <w:rsid w:val="00EB6E1B"/>
    <w:rsid w:val="00EB6E54"/>
    <w:rsid w:val="00EB7DCB"/>
    <w:rsid w:val="00EC03AF"/>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AB0"/>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43C"/>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1639"/>
    <w:rsid w:val="00F73CAB"/>
    <w:rsid w:val="00F743B3"/>
    <w:rsid w:val="00F7451F"/>
    <w:rsid w:val="00F7467F"/>
    <w:rsid w:val="00F74984"/>
    <w:rsid w:val="00F7548C"/>
    <w:rsid w:val="00F7609B"/>
    <w:rsid w:val="00F8049A"/>
    <w:rsid w:val="00F825AC"/>
    <w:rsid w:val="00F82623"/>
    <w:rsid w:val="00F839B3"/>
    <w:rsid w:val="00F83B76"/>
    <w:rsid w:val="00F8429B"/>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1F9"/>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4D18"/>
    <w:rsid w:val="00FE54DC"/>
    <w:rsid w:val="00FE5743"/>
    <w:rsid w:val="00FE6887"/>
    <w:rsid w:val="00FE6C2A"/>
    <w:rsid w:val="00FE7323"/>
    <w:rsid w:val="00FE76B9"/>
    <w:rsid w:val="00FE7898"/>
    <w:rsid w:val="00FF01D5"/>
    <w:rsid w:val="00FF0766"/>
    <w:rsid w:val="00FF0775"/>
    <w:rsid w:val="00FF0FE2"/>
    <w:rsid w:val="00FF1424"/>
    <w:rsid w:val="00FF1718"/>
    <w:rsid w:val="00FF1D27"/>
    <w:rsid w:val="00FF207E"/>
    <w:rsid w:val="00FF28EE"/>
    <w:rsid w:val="00FF2E56"/>
    <w:rsid w:val="00FF3050"/>
    <w:rsid w:val="00FF331F"/>
    <w:rsid w:val="00FF3D6A"/>
    <w:rsid w:val="00FF3E3D"/>
    <w:rsid w:val="00FF3F8F"/>
    <w:rsid w:val="00FF55DB"/>
    <w:rsid w:val="00FF6156"/>
    <w:rsid w:val="00FF6934"/>
    <w:rsid w:val="00FF69B7"/>
    <w:rsid w:val="00FF6ACF"/>
    <w:rsid w:val="00FF6C8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auto-style2">
    <w:name w:val="auto-style2"/>
    <w:basedOn w:val="a0"/>
    <w:rsid w:val="00806552"/>
  </w:style>
  <w:style w:type="character" w:customStyle="1" w:styleId="14">
    <w:name w:val="Текст примечания Знак1"/>
    <w:basedOn w:val="a0"/>
    <w:semiHidden/>
    <w:rsid w:val="003803A2"/>
  </w:style>
  <w:style w:type="paragraph" w:customStyle="1" w:styleId="xl79">
    <w:name w:val="xl79"/>
    <w:basedOn w:val="a"/>
    <w:uiPriority w:val="99"/>
    <w:qFormat/>
    <w:rsid w:val="003803A2"/>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3803A2"/>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3803A2"/>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3803A2"/>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3803A2"/>
    <w:rPr>
      <w:sz w:val="24"/>
      <w:szCs w:val="24"/>
    </w:rPr>
  </w:style>
  <w:style w:type="character" w:customStyle="1" w:styleId="310">
    <w:name w:val="Основной текст с отступом 3 Знак1"/>
    <w:basedOn w:val="a0"/>
    <w:semiHidden/>
    <w:rsid w:val="003803A2"/>
    <w:rPr>
      <w:sz w:val="16"/>
      <w:szCs w:val="16"/>
    </w:rPr>
  </w:style>
  <w:style w:type="character" w:customStyle="1" w:styleId="210">
    <w:name w:val="Основной текст 2 Знак1"/>
    <w:basedOn w:val="a0"/>
    <w:semiHidden/>
    <w:rsid w:val="003803A2"/>
    <w:rPr>
      <w:sz w:val="24"/>
      <w:szCs w:val="24"/>
    </w:rPr>
  </w:style>
  <w:style w:type="character" w:customStyle="1" w:styleId="211">
    <w:name w:val="Основной текст с отступом 2 Знак1"/>
    <w:basedOn w:val="a0"/>
    <w:semiHidden/>
    <w:rsid w:val="003803A2"/>
    <w:rPr>
      <w:sz w:val="24"/>
      <w:szCs w:val="24"/>
    </w:rPr>
  </w:style>
  <w:style w:type="character" w:customStyle="1" w:styleId="16">
    <w:name w:val="Текст выноски Знак1"/>
    <w:basedOn w:val="a0"/>
    <w:semiHidden/>
    <w:rsid w:val="003803A2"/>
    <w:rPr>
      <w:rFonts w:ascii="Segoe UI" w:hAnsi="Segoe UI" w:cs="Segoe UI"/>
      <w:sz w:val="18"/>
      <w:szCs w:val="18"/>
    </w:rPr>
  </w:style>
  <w:style w:type="character" w:customStyle="1" w:styleId="17">
    <w:name w:val="Основной текст Знак1"/>
    <w:basedOn w:val="a0"/>
    <w:semiHidden/>
    <w:rsid w:val="003803A2"/>
    <w:rPr>
      <w:sz w:val="24"/>
      <w:szCs w:val="24"/>
    </w:rPr>
  </w:style>
  <w:style w:type="character" w:customStyle="1" w:styleId="18">
    <w:name w:val="Верхний колонтитул Знак1"/>
    <w:basedOn w:val="a0"/>
    <w:semiHidden/>
    <w:rsid w:val="003803A2"/>
    <w:rPr>
      <w:sz w:val="24"/>
      <w:szCs w:val="24"/>
    </w:rPr>
  </w:style>
  <w:style w:type="character" w:customStyle="1" w:styleId="311">
    <w:name w:val="Основной текст 3 Знак1"/>
    <w:basedOn w:val="a0"/>
    <w:semiHidden/>
    <w:rsid w:val="003803A2"/>
    <w:rPr>
      <w:sz w:val="16"/>
      <w:szCs w:val="16"/>
    </w:rPr>
  </w:style>
  <w:style w:type="character" w:customStyle="1" w:styleId="19">
    <w:name w:val="Название Знак1"/>
    <w:basedOn w:val="a0"/>
    <w:rsid w:val="003803A2"/>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3803A2"/>
  </w:style>
  <w:style w:type="character" w:customStyle="1" w:styleId="1b">
    <w:name w:val="Тема примечания Знак1"/>
    <w:basedOn w:val="14"/>
    <w:semiHidden/>
    <w:rsid w:val="003803A2"/>
    <w:rPr>
      <w:b/>
      <w:bCs/>
    </w:rPr>
  </w:style>
  <w:style w:type="character" w:customStyle="1" w:styleId="1c">
    <w:name w:val="Текст концевой сноски Знак1"/>
    <w:basedOn w:val="a0"/>
    <w:semiHidden/>
    <w:rsid w:val="003803A2"/>
  </w:style>
  <w:style w:type="character" w:customStyle="1" w:styleId="1d">
    <w:name w:val="Схема документа Знак1"/>
    <w:basedOn w:val="a0"/>
    <w:semiHidden/>
    <w:rsid w:val="003803A2"/>
    <w:rPr>
      <w:rFonts w:ascii="Segoe UI" w:hAnsi="Segoe UI" w:cs="Segoe UI"/>
      <w:sz w:val="16"/>
      <w:szCs w:val="16"/>
    </w:rPr>
  </w:style>
  <w:style w:type="character" w:customStyle="1" w:styleId="anegp0gi0b9av8jahpyh">
    <w:name w:val="anegp0gi0b9av8jahpyh"/>
    <w:basedOn w:val="a0"/>
    <w:rsid w:val="00AD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1223700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8560117">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154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8067">
          <w:marLeft w:val="0"/>
          <w:marRight w:val="0"/>
          <w:marTop w:val="0"/>
          <w:marBottom w:val="525"/>
          <w:divBdr>
            <w:top w:val="none" w:sz="0" w:space="0" w:color="auto"/>
            <w:left w:val="none" w:sz="0" w:space="0" w:color="auto"/>
            <w:bottom w:val="none" w:sz="0" w:space="0" w:color="auto"/>
            <w:right w:val="none" w:sz="0" w:space="0" w:color="auto"/>
          </w:divBdr>
        </w:div>
      </w:divsChild>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0673051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0184-795A-4EC8-8B74-AB607085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21202</Words>
  <Characters>120852</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910</cp:revision>
  <cp:lastPrinted>2025-09-25T08:18:00Z</cp:lastPrinted>
  <dcterms:created xsi:type="dcterms:W3CDTF">2022-05-30T17:01:00Z</dcterms:created>
  <dcterms:modified xsi:type="dcterms:W3CDTF">2025-09-26T11:44:00Z</dcterms:modified>
</cp:coreProperties>
</file>